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24869" w14:textId="7197E450" w:rsidR="003A799B" w:rsidRDefault="003A799B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02EECC89" w14:textId="77777777" w:rsidR="00575893" w:rsidRDefault="00575893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3557E2CB" w14:textId="2AF29DDB" w:rsidR="00575893" w:rsidRDefault="00392D45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Årsstämman</w:t>
      </w:r>
    </w:p>
    <w:p w14:paraId="3B9DFD2D" w14:textId="7D0495C3" w:rsidR="00392D45" w:rsidRDefault="001225D5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Tyvärr blev det dålig</w:t>
      </w:r>
      <w:r w:rsidR="00EF5582">
        <w:rPr>
          <w:rFonts w:cstheme="minorHAnsi"/>
          <w:sz w:val="28"/>
          <w:szCs w:val="28"/>
          <w:lang w:val="sv-SE"/>
        </w:rPr>
        <w:t xml:space="preserve"> uppslutning</w:t>
      </w:r>
      <w:r>
        <w:rPr>
          <w:rFonts w:cstheme="minorHAnsi"/>
          <w:sz w:val="28"/>
          <w:szCs w:val="28"/>
          <w:lang w:val="sv-SE"/>
        </w:rPr>
        <w:t xml:space="preserve"> på årets stämma. Tänk på att detta är en bra möjlighet till att vara med och påverka i vår gemensamma förening.</w:t>
      </w:r>
      <w:r w:rsidR="00054704">
        <w:rPr>
          <w:rFonts w:cstheme="minorHAnsi"/>
          <w:sz w:val="28"/>
          <w:szCs w:val="28"/>
          <w:lang w:val="sv-SE"/>
        </w:rPr>
        <w:t xml:space="preserve"> </w:t>
      </w:r>
      <w:r w:rsidR="003C6554">
        <w:rPr>
          <w:rFonts w:cstheme="minorHAnsi"/>
          <w:sz w:val="28"/>
          <w:szCs w:val="28"/>
          <w:lang w:val="sv-SE"/>
        </w:rPr>
        <w:t xml:space="preserve">Vi vill ändå tacka de som kom. </w:t>
      </w:r>
    </w:p>
    <w:p w14:paraId="28B8FE83" w14:textId="1A1A4DC9" w:rsidR="00A672CA" w:rsidRDefault="00A672CA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088C868A" w14:textId="20AAF5FA" w:rsidR="009461C5" w:rsidRDefault="00C70CFC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 xml:space="preserve">OVK </w:t>
      </w:r>
      <w:r w:rsidR="00AF7F7C">
        <w:rPr>
          <w:rFonts w:cstheme="minorHAnsi"/>
          <w:b/>
          <w:bCs/>
          <w:sz w:val="28"/>
          <w:szCs w:val="28"/>
          <w:lang w:val="sv-SE"/>
        </w:rPr>
        <w:t>besiktning</w:t>
      </w:r>
    </w:p>
    <w:p w14:paraId="6EA13111" w14:textId="4508807A" w:rsidR="0031552C" w:rsidRDefault="008172A5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OVK-besiktning</w:t>
      </w:r>
      <w:r w:rsidR="00297646">
        <w:rPr>
          <w:rFonts w:cstheme="minorHAnsi"/>
          <w:sz w:val="28"/>
          <w:szCs w:val="28"/>
          <w:lang w:val="sv-SE"/>
        </w:rPr>
        <w:t>en</w:t>
      </w:r>
      <w:r>
        <w:rPr>
          <w:rFonts w:cstheme="minorHAnsi"/>
          <w:sz w:val="28"/>
          <w:szCs w:val="28"/>
          <w:lang w:val="sv-SE"/>
        </w:rPr>
        <w:t xml:space="preserve"> är </w:t>
      </w:r>
      <w:r w:rsidR="0079217F">
        <w:rPr>
          <w:rFonts w:cstheme="minorHAnsi"/>
          <w:sz w:val="28"/>
          <w:szCs w:val="28"/>
          <w:lang w:val="sv-SE"/>
        </w:rPr>
        <w:t>klar</w:t>
      </w:r>
      <w:r w:rsidR="0031552C">
        <w:rPr>
          <w:rFonts w:cstheme="minorHAnsi"/>
          <w:sz w:val="28"/>
          <w:szCs w:val="28"/>
          <w:lang w:val="sv-SE"/>
        </w:rPr>
        <w:t>.</w:t>
      </w:r>
      <w:r w:rsidR="00730B9F">
        <w:rPr>
          <w:rFonts w:cstheme="minorHAnsi"/>
          <w:sz w:val="28"/>
          <w:szCs w:val="28"/>
          <w:lang w:val="sv-SE"/>
        </w:rPr>
        <w:t xml:space="preserve"> </w:t>
      </w:r>
      <w:r w:rsidR="00B14FD9">
        <w:rPr>
          <w:rFonts w:cstheme="minorHAnsi"/>
          <w:sz w:val="28"/>
          <w:szCs w:val="28"/>
          <w:lang w:val="sv-SE"/>
        </w:rPr>
        <w:t>Det blev några anmärkningar som måste åtgärdas och berörda medlemmar kommer att få mejl om detta.</w:t>
      </w:r>
    </w:p>
    <w:p w14:paraId="296B6567" w14:textId="77777777" w:rsidR="0031552C" w:rsidRDefault="0031552C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0FD30D51" w14:textId="5DA9D725" w:rsidR="00C70CFC" w:rsidRDefault="00C70CFC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2E51B9F5" w14:textId="3281C57F" w:rsidR="00C7537A" w:rsidRDefault="00C7537A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230BE719" w14:textId="6B950063" w:rsidR="00F22E30" w:rsidRDefault="00F11401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Trivselkvällar</w:t>
      </w:r>
    </w:p>
    <w:p w14:paraId="0B4ACB7A" w14:textId="4E1E5C08" w:rsidR="00F11401" w:rsidRPr="00F11401" w:rsidRDefault="00F11401" w:rsidP="00817D86">
      <w:pPr>
        <w:ind w:firstLine="0"/>
        <w:rPr>
          <w:rFonts w:cstheme="minorHAnsi"/>
          <w:sz w:val="28"/>
          <w:szCs w:val="28"/>
          <w:lang w:val="sv-SE"/>
        </w:rPr>
      </w:pPr>
      <w:r w:rsidRPr="00F11401">
        <w:rPr>
          <w:rFonts w:cstheme="minorHAnsi"/>
          <w:sz w:val="28"/>
          <w:szCs w:val="28"/>
          <w:lang w:val="sv-SE"/>
        </w:rPr>
        <w:t xml:space="preserve">Senaste trivselkvällen provade vi på </w:t>
      </w:r>
      <w:proofErr w:type="spellStart"/>
      <w:r w:rsidRPr="00F11401">
        <w:rPr>
          <w:rFonts w:cstheme="minorHAnsi"/>
          <w:sz w:val="28"/>
          <w:szCs w:val="28"/>
          <w:lang w:val="sv-SE"/>
        </w:rPr>
        <w:t>decoupage</w:t>
      </w:r>
      <w:proofErr w:type="spellEnd"/>
      <w:r w:rsidRPr="00F11401">
        <w:rPr>
          <w:rFonts w:cstheme="minorHAnsi"/>
          <w:sz w:val="28"/>
          <w:szCs w:val="28"/>
          <w:lang w:val="sv-SE"/>
        </w:rPr>
        <w:t>.</w:t>
      </w:r>
    </w:p>
    <w:p w14:paraId="0D040DE9" w14:textId="009ADF89" w:rsidR="00F22E30" w:rsidRDefault="00F22E30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6844AF41" w14:textId="0DB432B7" w:rsidR="00611D51" w:rsidRDefault="00F11401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ins w:id="0" w:author="BRF Rosen" w:date="2025-11-11T17:54:00Z" w16du:dateUtc="2025-11-11T16:54:00Z">
        <w:r>
          <w:rPr>
            <w:rFonts w:cstheme="minorHAnsi"/>
            <w:b/>
            <w:bCs/>
            <w:noProof/>
            <w:sz w:val="28"/>
            <w:szCs w:val="28"/>
            <w:lang w:val="sv-SE"/>
          </w:rPr>
          <w:drawing>
            <wp:anchor distT="0" distB="0" distL="114300" distR="114300" simplePos="0" relativeHeight="251658240" behindDoc="0" locked="0" layoutInCell="1" allowOverlap="1" wp14:anchorId="62DD5D28" wp14:editId="5AFFE440">
              <wp:simplePos x="0" y="0"/>
              <wp:positionH relativeFrom="column">
                <wp:posOffset>-18415</wp:posOffset>
              </wp:positionH>
              <wp:positionV relativeFrom="paragraph">
                <wp:posOffset>237490</wp:posOffset>
              </wp:positionV>
              <wp:extent cx="2640965" cy="2766695"/>
              <wp:effectExtent l="0" t="0" r="6985" b="0"/>
              <wp:wrapNone/>
              <wp:docPr id="668211478" name="Bildobjekt 1" descr="En bild som visar inomhus, bord, golv, vas&#10;&#10;AI-genererat innehåll kan vara felaktig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8211478" name="Bildobjekt 1" descr="En bild som visar inomhus, bord, golv, vas&#10;&#10;AI-genererat innehåll kan vara felaktigt.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40965" cy="27666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ins>
    </w:p>
    <w:p w14:paraId="73CBB40E" w14:textId="319AE177" w:rsidR="00611D51" w:rsidRDefault="00611D51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47D674F0" w14:textId="3FAB9C9D" w:rsidR="00611D51" w:rsidRDefault="00611D51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09EFA990" w14:textId="77777777" w:rsidR="00F11401" w:rsidRDefault="00F11401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63BD14A9" w14:textId="0D88ACEC" w:rsidR="00F11401" w:rsidRDefault="00F11401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7A220B31" w14:textId="77777777" w:rsidR="00F11401" w:rsidRDefault="00F11401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32B3AF2D" w14:textId="4B268CEC" w:rsidR="00F11401" w:rsidRDefault="00F11401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622940AF" w14:textId="77777777" w:rsidR="00F11401" w:rsidRDefault="00F11401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106705C5" w14:textId="77777777" w:rsidR="00F11401" w:rsidRDefault="00F11401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6C041069" w14:textId="77777777" w:rsidR="00F11401" w:rsidRDefault="00F11401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020B7CC3" w14:textId="77777777" w:rsidR="00611D51" w:rsidRDefault="00611D51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76DB0372" w14:textId="28FD2131" w:rsidR="00F22E30" w:rsidRDefault="00F11401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br/>
      </w:r>
      <w:r>
        <w:rPr>
          <w:rFonts w:cstheme="minorHAnsi"/>
          <w:b/>
          <w:bCs/>
          <w:sz w:val="28"/>
          <w:szCs w:val="28"/>
          <w:lang w:val="sv-SE"/>
        </w:rPr>
        <w:br/>
      </w:r>
      <w:r>
        <w:rPr>
          <w:rFonts w:cstheme="minorHAnsi"/>
          <w:b/>
          <w:bCs/>
          <w:sz w:val="28"/>
          <w:szCs w:val="28"/>
          <w:lang w:val="sv-SE"/>
        </w:rPr>
        <w:br/>
      </w:r>
      <w:r>
        <w:rPr>
          <w:rFonts w:cstheme="minorHAnsi"/>
          <w:b/>
          <w:bCs/>
          <w:sz w:val="28"/>
          <w:szCs w:val="28"/>
          <w:lang w:val="sv-SE"/>
        </w:rPr>
        <w:br/>
      </w:r>
      <w:r>
        <w:rPr>
          <w:rFonts w:cstheme="minorHAnsi"/>
          <w:b/>
          <w:bCs/>
          <w:sz w:val="28"/>
          <w:szCs w:val="28"/>
          <w:lang w:val="sv-SE"/>
        </w:rPr>
        <w:br/>
      </w:r>
      <w:r w:rsidR="00817A12">
        <w:rPr>
          <w:rFonts w:cstheme="minorHAnsi"/>
          <w:b/>
          <w:bCs/>
          <w:sz w:val="28"/>
          <w:szCs w:val="28"/>
          <w:lang w:val="sv-SE"/>
        </w:rPr>
        <w:t>Vilorummet i tvättstugan</w:t>
      </w:r>
    </w:p>
    <w:p w14:paraId="5056D085" w14:textId="30A62007" w:rsidR="00F22E30" w:rsidRDefault="00F22E30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Om ni har några veckotidningar och pocket</w:t>
      </w:r>
      <w:r w:rsidR="001225D5">
        <w:rPr>
          <w:rFonts w:cstheme="minorHAnsi"/>
          <w:sz w:val="28"/>
          <w:szCs w:val="28"/>
          <w:lang w:val="sv-SE"/>
        </w:rPr>
        <w:t xml:space="preserve">böcker som ni inte vill ha, lämna gärna dom i </w:t>
      </w:r>
      <w:r w:rsidR="003B73A4">
        <w:rPr>
          <w:rFonts w:cstheme="minorHAnsi"/>
          <w:sz w:val="28"/>
          <w:szCs w:val="28"/>
          <w:lang w:val="sv-SE"/>
        </w:rPr>
        <w:t>vårt läsrum i tvättstugan.</w:t>
      </w:r>
    </w:p>
    <w:p w14:paraId="7E98D58C" w14:textId="11EF286D" w:rsidR="00AF7F7C" w:rsidRPr="00F22E30" w:rsidRDefault="001225D5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Det går självklart bra att låna hem böcker/tidningar om man så önskar.</w:t>
      </w:r>
      <w:r w:rsidR="007B30AF">
        <w:rPr>
          <w:rFonts w:cstheme="minorHAnsi"/>
          <w:sz w:val="28"/>
          <w:szCs w:val="28"/>
          <w:lang w:val="sv-SE"/>
        </w:rPr>
        <w:t xml:space="preserve"> Som förälder</w:t>
      </w:r>
      <w:r w:rsidR="00232F14">
        <w:rPr>
          <w:rFonts w:cstheme="minorHAnsi"/>
          <w:sz w:val="28"/>
          <w:szCs w:val="28"/>
          <w:lang w:val="sv-SE"/>
        </w:rPr>
        <w:t>,</w:t>
      </w:r>
      <w:r w:rsidR="007B30AF">
        <w:rPr>
          <w:rFonts w:cstheme="minorHAnsi"/>
          <w:sz w:val="28"/>
          <w:szCs w:val="28"/>
          <w:lang w:val="sv-SE"/>
        </w:rPr>
        <w:t xml:space="preserve"> </w:t>
      </w:r>
      <w:r w:rsidR="005656CC">
        <w:rPr>
          <w:rFonts w:cstheme="minorHAnsi"/>
          <w:sz w:val="28"/>
          <w:szCs w:val="28"/>
          <w:lang w:val="sv-SE"/>
        </w:rPr>
        <w:t>hjälp gärna era barn att städa upp efter lek.</w:t>
      </w:r>
    </w:p>
    <w:p w14:paraId="6AC2752B" w14:textId="77777777" w:rsidR="00B7348E" w:rsidRPr="00B7348E" w:rsidRDefault="00B7348E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7BADC27A" w14:textId="6F8D2BBD" w:rsidR="0029309B" w:rsidRPr="005B25ED" w:rsidRDefault="0029309B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529CA094" w14:textId="71566AE7" w:rsidR="00C351D8" w:rsidRDefault="001225D5" w:rsidP="001225D5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Radonmätning</w:t>
      </w:r>
      <w:r w:rsidR="004A0E5D">
        <w:rPr>
          <w:rFonts w:cstheme="minorHAnsi"/>
          <w:sz w:val="28"/>
          <w:szCs w:val="28"/>
          <w:lang w:val="sv-SE"/>
        </w:rPr>
        <w:t xml:space="preserve">     </w:t>
      </w:r>
      <w:r w:rsidR="003764E3">
        <w:rPr>
          <w:rFonts w:cstheme="minorHAnsi"/>
          <w:sz w:val="28"/>
          <w:szCs w:val="28"/>
          <w:lang w:val="sv-SE"/>
        </w:rPr>
        <w:br/>
      </w:r>
      <w:r w:rsidR="002F14D5">
        <w:rPr>
          <w:rFonts w:cstheme="minorHAnsi"/>
          <w:sz w:val="28"/>
          <w:szCs w:val="28"/>
          <w:lang w:val="sv-SE"/>
        </w:rPr>
        <w:t>Fastighets</w:t>
      </w:r>
      <w:r w:rsidR="00CB7C2E">
        <w:rPr>
          <w:rFonts w:cstheme="minorHAnsi"/>
          <w:sz w:val="28"/>
          <w:szCs w:val="28"/>
          <w:lang w:val="sv-SE"/>
        </w:rPr>
        <w:t>service</w:t>
      </w:r>
      <w:r w:rsidR="00E80C7A">
        <w:rPr>
          <w:rFonts w:cstheme="minorHAnsi"/>
          <w:sz w:val="28"/>
          <w:szCs w:val="28"/>
          <w:lang w:val="sv-SE"/>
        </w:rPr>
        <w:t xml:space="preserve"> kommer att montera </w:t>
      </w:r>
      <w:r w:rsidR="00033D40">
        <w:rPr>
          <w:rFonts w:cstheme="minorHAnsi"/>
          <w:sz w:val="28"/>
          <w:szCs w:val="28"/>
          <w:lang w:val="sv-SE"/>
        </w:rPr>
        <w:t>dosorna under vecka 3</w:t>
      </w:r>
      <w:r w:rsidR="00240D85">
        <w:rPr>
          <w:rFonts w:cstheme="minorHAnsi"/>
          <w:sz w:val="28"/>
          <w:szCs w:val="28"/>
          <w:lang w:val="sv-SE"/>
        </w:rPr>
        <w:t>.</w:t>
      </w:r>
      <w:r w:rsidR="00033D40">
        <w:rPr>
          <w:rFonts w:cstheme="minorHAnsi"/>
          <w:sz w:val="28"/>
          <w:szCs w:val="28"/>
          <w:lang w:val="sv-SE"/>
        </w:rPr>
        <w:t xml:space="preserve"> </w:t>
      </w:r>
      <w:r w:rsidR="00240D85">
        <w:rPr>
          <w:rFonts w:cstheme="minorHAnsi"/>
          <w:sz w:val="28"/>
          <w:szCs w:val="28"/>
          <w:lang w:val="sv-SE"/>
        </w:rPr>
        <w:t xml:space="preserve">Meddelande kommer att skickas ut </w:t>
      </w:r>
      <w:r w:rsidR="002F0841">
        <w:rPr>
          <w:rFonts w:cstheme="minorHAnsi"/>
          <w:sz w:val="28"/>
          <w:szCs w:val="28"/>
          <w:lang w:val="sv-SE"/>
        </w:rPr>
        <w:t xml:space="preserve">till </w:t>
      </w:r>
      <w:r w:rsidR="00240D85">
        <w:rPr>
          <w:rFonts w:cstheme="minorHAnsi"/>
          <w:sz w:val="28"/>
          <w:szCs w:val="28"/>
          <w:lang w:val="sv-SE"/>
        </w:rPr>
        <w:t>de</w:t>
      </w:r>
      <w:r w:rsidR="002F0841">
        <w:rPr>
          <w:rFonts w:cstheme="minorHAnsi"/>
          <w:sz w:val="28"/>
          <w:szCs w:val="28"/>
          <w:lang w:val="sv-SE"/>
        </w:rPr>
        <w:t xml:space="preserve"> </w:t>
      </w:r>
      <w:r w:rsidR="00CB7C2E">
        <w:rPr>
          <w:rFonts w:cstheme="minorHAnsi"/>
          <w:sz w:val="28"/>
          <w:szCs w:val="28"/>
          <w:lang w:val="sv-SE"/>
        </w:rPr>
        <w:t xml:space="preserve">medlemmar </w:t>
      </w:r>
      <w:r w:rsidR="00033D40">
        <w:rPr>
          <w:rFonts w:cstheme="minorHAnsi"/>
          <w:sz w:val="28"/>
          <w:szCs w:val="28"/>
          <w:lang w:val="sv-SE"/>
        </w:rPr>
        <w:t>som är berörda</w:t>
      </w:r>
      <w:r w:rsidR="00B26268">
        <w:rPr>
          <w:rFonts w:cstheme="minorHAnsi"/>
          <w:sz w:val="28"/>
          <w:szCs w:val="28"/>
          <w:lang w:val="sv-SE"/>
        </w:rPr>
        <w:t>.</w:t>
      </w:r>
      <w:r w:rsidR="00FB110F">
        <w:rPr>
          <w:rFonts w:cstheme="minorHAnsi"/>
          <w:sz w:val="28"/>
          <w:szCs w:val="28"/>
          <w:lang w:val="sv-SE"/>
        </w:rPr>
        <w:t xml:space="preserve"> 44</w:t>
      </w:r>
      <w:r w:rsidR="00765AB0">
        <w:rPr>
          <w:rFonts w:cstheme="minorHAnsi"/>
          <w:sz w:val="28"/>
          <w:szCs w:val="28"/>
          <w:lang w:val="sv-SE"/>
        </w:rPr>
        <w:t xml:space="preserve"> lägenheter och 3 lokaler.</w:t>
      </w:r>
    </w:p>
    <w:p w14:paraId="086BBDB6" w14:textId="77777777" w:rsidR="00C351D8" w:rsidRDefault="00C351D8" w:rsidP="001225D5">
      <w:pPr>
        <w:ind w:firstLine="0"/>
        <w:rPr>
          <w:rFonts w:cstheme="minorHAnsi"/>
          <w:sz w:val="28"/>
          <w:szCs w:val="28"/>
          <w:lang w:val="sv-SE"/>
        </w:rPr>
      </w:pPr>
    </w:p>
    <w:p w14:paraId="5D28ACA4" w14:textId="5DC923B5" w:rsidR="003764E3" w:rsidRDefault="003764E3" w:rsidP="001225D5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br/>
      </w:r>
      <w:r>
        <w:rPr>
          <w:rFonts w:cstheme="minorHAnsi"/>
          <w:sz w:val="28"/>
          <w:szCs w:val="28"/>
          <w:lang w:val="sv-SE"/>
        </w:rPr>
        <w:br/>
      </w:r>
      <w:r w:rsidRPr="00C351D8">
        <w:rPr>
          <w:rFonts w:cstheme="minorHAnsi"/>
          <w:b/>
          <w:bCs/>
          <w:sz w:val="28"/>
          <w:szCs w:val="28"/>
          <w:lang w:val="sv-SE"/>
        </w:rPr>
        <w:t>Taggar till passersystemet</w:t>
      </w:r>
    </w:p>
    <w:p w14:paraId="541CFA62" w14:textId="37798446" w:rsidR="00467F97" w:rsidRDefault="00FE2618" w:rsidP="001225D5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Från och med </w:t>
      </w:r>
      <w:r w:rsidR="000C72F4">
        <w:rPr>
          <w:rFonts w:cstheme="minorHAnsi"/>
          <w:sz w:val="28"/>
          <w:szCs w:val="28"/>
          <w:lang w:val="sv-SE"/>
        </w:rPr>
        <w:t>årsskiftet kommer de blå och grå taggarna att inaktiveras</w:t>
      </w:r>
      <w:r w:rsidR="00BA659F">
        <w:rPr>
          <w:rFonts w:cstheme="minorHAnsi"/>
          <w:sz w:val="28"/>
          <w:szCs w:val="28"/>
          <w:lang w:val="sv-SE"/>
        </w:rPr>
        <w:t xml:space="preserve"> </w:t>
      </w:r>
      <w:r w:rsidR="00390F9E">
        <w:rPr>
          <w:rFonts w:cstheme="minorHAnsi"/>
          <w:sz w:val="28"/>
          <w:szCs w:val="28"/>
          <w:lang w:val="sv-SE"/>
        </w:rPr>
        <w:t xml:space="preserve">då </w:t>
      </w:r>
      <w:r w:rsidR="00BA659F">
        <w:rPr>
          <w:rFonts w:cstheme="minorHAnsi"/>
          <w:sz w:val="28"/>
          <w:szCs w:val="28"/>
          <w:lang w:val="sv-SE"/>
        </w:rPr>
        <w:t xml:space="preserve">dessa har ersatts av </w:t>
      </w:r>
      <w:r w:rsidR="00B47DD1">
        <w:rPr>
          <w:rFonts w:cstheme="minorHAnsi"/>
          <w:sz w:val="28"/>
          <w:szCs w:val="28"/>
          <w:lang w:val="sv-SE"/>
        </w:rPr>
        <w:t xml:space="preserve">våra </w:t>
      </w:r>
      <w:r w:rsidR="00525759">
        <w:rPr>
          <w:rFonts w:cstheme="minorHAnsi"/>
          <w:sz w:val="28"/>
          <w:szCs w:val="28"/>
          <w:lang w:val="sv-SE"/>
        </w:rPr>
        <w:t>lägenhetsnycklar.</w:t>
      </w:r>
      <w:r w:rsidR="004A0E5D">
        <w:rPr>
          <w:rFonts w:cstheme="minorHAnsi"/>
          <w:sz w:val="28"/>
          <w:szCs w:val="28"/>
          <w:lang w:val="sv-SE"/>
        </w:rPr>
        <w:t xml:space="preserve"> </w:t>
      </w:r>
      <w:r w:rsidR="007E1E00">
        <w:rPr>
          <w:rFonts w:cstheme="minorHAnsi"/>
          <w:sz w:val="28"/>
          <w:szCs w:val="28"/>
          <w:lang w:val="sv-SE"/>
        </w:rPr>
        <w:t>Detta då passersystemet kommer att uppdateras.</w:t>
      </w:r>
    </w:p>
    <w:p w14:paraId="1820464C" w14:textId="67FA7054" w:rsidR="009C71C1" w:rsidRPr="005B25ED" w:rsidRDefault="009C71C1" w:rsidP="004A0E5D">
      <w:pPr>
        <w:ind w:left="3912" w:firstLine="0"/>
        <w:rPr>
          <w:rFonts w:cstheme="minorHAnsi"/>
          <w:sz w:val="28"/>
          <w:szCs w:val="28"/>
          <w:lang w:val="sv-SE"/>
        </w:rPr>
      </w:pPr>
    </w:p>
    <w:sectPr w:rsidR="009C71C1" w:rsidRPr="005B25ED" w:rsidSect="00C43C6B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4E4D3" w14:textId="77777777" w:rsidR="00081D49" w:rsidRDefault="00081D49" w:rsidP="00670388">
      <w:r>
        <w:separator/>
      </w:r>
    </w:p>
  </w:endnote>
  <w:endnote w:type="continuationSeparator" w:id="0">
    <w:p w14:paraId="2F078241" w14:textId="77777777" w:rsidR="00081D49" w:rsidRDefault="00081D49" w:rsidP="0067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1468F" w14:textId="77777777" w:rsidR="001C19CE" w:rsidRDefault="001C19CE" w:rsidP="00731F79">
    <w:pPr>
      <w:pStyle w:val="Sidfot"/>
      <w:jc w:val="center"/>
      <w:rPr>
        <w:caps/>
        <w:color w:val="4F81BD" w:themeColor="accent1"/>
        <w:lang w:val="sv-SE"/>
      </w:rPr>
    </w:pPr>
  </w:p>
  <w:p w14:paraId="1AAB50AB" w14:textId="7CBCA16F" w:rsidR="0027707B" w:rsidRPr="00731F79" w:rsidRDefault="00201FE3" w:rsidP="001C19CE">
    <w:pPr>
      <w:pStyle w:val="Sidfot"/>
      <w:jc w:val="center"/>
      <w:rPr>
        <w:caps/>
        <w:color w:val="4F81BD" w:themeColor="accent1"/>
        <w:lang w:val="sv-SE"/>
      </w:rPr>
    </w:pPr>
    <w:r w:rsidRPr="00ED04BB">
      <w:rPr>
        <w:caps/>
        <w:color w:val="4F81BD" w:themeColor="accent1"/>
        <w:lang w:val="sv-SE"/>
      </w:rPr>
      <w:t xml:space="preserve">expeditioN: </w:t>
    </w:r>
    <w:r w:rsidR="00E619BB">
      <w:rPr>
        <w:caps/>
        <w:color w:val="4F81BD" w:themeColor="accent1"/>
        <w:lang w:val="sv-SE"/>
      </w:rPr>
      <w:t>Forsvägen 9 A</w:t>
    </w:r>
    <w:r w:rsidR="00C33174">
      <w:rPr>
        <w:caps/>
        <w:color w:val="4F81BD" w:themeColor="accent1"/>
        <w:sz w:val="28"/>
        <w:szCs w:val="28"/>
        <w:lang w:val="sv-SE"/>
      </w:rPr>
      <w:t xml:space="preserve">              </w:t>
    </w:r>
    <w:r w:rsidR="007276A1">
      <w:rPr>
        <w:caps/>
        <w:color w:val="4F81BD" w:themeColor="accent1"/>
        <w:sz w:val="28"/>
        <w:szCs w:val="28"/>
        <w:lang w:val="sv-SE"/>
      </w:rPr>
      <w:t xml:space="preserve"> </w:t>
    </w:r>
  </w:p>
  <w:p w14:paraId="39426732" w14:textId="0E9E6AF6" w:rsidR="00201FE3" w:rsidRPr="00457283" w:rsidRDefault="00457283">
    <w:pPr>
      <w:pStyle w:val="Sidfot"/>
      <w:rPr>
        <w:bCs/>
        <w:sz w:val="44"/>
        <w:szCs w:val="44"/>
        <w:lang w:val="sv-SE"/>
      </w:rPr>
    </w:pPr>
    <w:r>
      <w:rPr>
        <w:b/>
        <w:lang w:val="sv-SE"/>
      </w:rPr>
      <w:t xml:space="preserve">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E3823" w14:textId="77777777" w:rsidR="00081D49" w:rsidRDefault="00081D49" w:rsidP="00670388">
      <w:r>
        <w:separator/>
      </w:r>
    </w:p>
  </w:footnote>
  <w:footnote w:type="continuationSeparator" w:id="0">
    <w:p w14:paraId="5D2C998D" w14:textId="77777777" w:rsidR="00081D49" w:rsidRDefault="00081D49" w:rsidP="0067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0976" w14:textId="77777777" w:rsidR="00670388" w:rsidRPr="00C135C5" w:rsidRDefault="00670388" w:rsidP="00C135C5">
    <w:pPr>
      <w:pStyle w:val="Citat"/>
      <w:ind w:firstLine="0"/>
      <w:rPr>
        <w:lang w:val="sv-SE"/>
      </w:rPr>
    </w:pPr>
  </w:p>
  <w:p w14:paraId="5D75FBB6" w14:textId="6EDE195F" w:rsidR="00670388" w:rsidRPr="000410BA" w:rsidRDefault="00670388" w:rsidP="00E30E3D">
    <w:pPr>
      <w:pStyle w:val="Citat"/>
      <w:ind w:firstLine="0"/>
      <w:rPr>
        <w:noProof/>
        <w:lang w:val="nb-NO" w:eastAsia="sv-SE" w:bidi="ar-SA"/>
      </w:rPr>
    </w:pPr>
    <w:r>
      <w:rPr>
        <w:noProof/>
        <w:lang w:val="sv-SE" w:eastAsia="sv-SE" w:bidi="ar-SA"/>
      </w:rPr>
      <w:drawing>
        <wp:inline distT="0" distB="0" distL="0" distR="0" wp14:anchorId="33B2BF53" wp14:editId="6B628F51">
          <wp:extent cx="572400" cy="572400"/>
          <wp:effectExtent l="0" t="0" r="0" b="0"/>
          <wp:docPr id="19" name="Bildobjekt 19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410BA">
      <w:rPr>
        <w:lang w:val="nb-NO"/>
      </w:rPr>
      <w:t xml:space="preserve"> </w:t>
    </w:r>
    <w:r w:rsidRPr="00BC7294">
      <w:rPr>
        <w:sz w:val="44"/>
        <w:szCs w:val="44"/>
      </w:rPr>
      <w:ptab w:relativeTo="margin" w:alignment="center" w:leader="none"/>
    </w:r>
    <w:r w:rsidRPr="000410BA">
      <w:rPr>
        <w:b/>
        <w:color w:val="FF0000"/>
        <w:sz w:val="44"/>
        <w:szCs w:val="44"/>
        <w:lang w:val="nb-NO"/>
      </w:rPr>
      <w:t xml:space="preserve">  </w:t>
    </w:r>
    <w:r w:rsidRPr="000410BA">
      <w:rPr>
        <w:b/>
        <w:color w:val="FF0000"/>
        <w:sz w:val="56"/>
        <w:szCs w:val="56"/>
        <w:lang w:val="nb-NO"/>
      </w:rPr>
      <w:t>Rosenblade</w:t>
    </w:r>
    <w:r w:rsidR="00617639" w:rsidRPr="000410BA">
      <w:rPr>
        <w:b/>
        <w:color w:val="FF0000"/>
        <w:sz w:val="56"/>
        <w:szCs w:val="56"/>
        <w:lang w:val="nb-NO"/>
      </w:rPr>
      <w:t>t</w:t>
    </w:r>
    <w:r w:rsidR="00617639" w:rsidRPr="000410BA">
      <w:rPr>
        <w:b/>
        <w:color w:val="FF0000"/>
        <w:sz w:val="44"/>
        <w:szCs w:val="44"/>
        <w:lang w:val="nb-NO"/>
      </w:rPr>
      <w:tab/>
      <w:t xml:space="preserve">              </w:t>
    </w:r>
    <w:r w:rsidR="00BC7294" w:rsidRPr="000410BA">
      <w:rPr>
        <w:noProof/>
        <w:lang w:val="nb-NO" w:eastAsia="sv-SE" w:bidi="ar-SA"/>
      </w:rPr>
      <w:t xml:space="preserve">    </w:t>
    </w:r>
    <w:r>
      <w:rPr>
        <w:noProof/>
        <w:lang w:val="sv-SE" w:eastAsia="sv-SE" w:bidi="ar-SA"/>
      </w:rPr>
      <w:drawing>
        <wp:inline distT="0" distB="0" distL="0" distR="0" wp14:anchorId="3F211129" wp14:editId="4ED83DA1">
          <wp:extent cx="550083" cy="572135"/>
          <wp:effectExtent l="0" t="0" r="0" b="0"/>
          <wp:docPr id="20" name="Bildobjekt 20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87149" cy="610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65B19" w14:textId="77777777" w:rsidR="00BC7294" w:rsidRPr="000410BA" w:rsidRDefault="00BC7294" w:rsidP="00BC7294">
    <w:pPr>
      <w:rPr>
        <w:lang w:val="nb-NO" w:eastAsia="sv-SE" w:bidi="ar-SA"/>
      </w:rPr>
    </w:pPr>
  </w:p>
  <w:p w14:paraId="302189BA" w14:textId="4D1474F1" w:rsidR="00670388" w:rsidRPr="0075152C" w:rsidRDefault="00670388" w:rsidP="00E30E3D">
    <w:pPr>
      <w:pStyle w:val="Citat"/>
      <w:ind w:firstLine="0"/>
      <w:rPr>
        <w:sz w:val="24"/>
        <w:szCs w:val="24"/>
        <w:lang w:val="nb-NO"/>
      </w:rPr>
    </w:pPr>
    <w:proofErr w:type="spellStart"/>
    <w:r w:rsidRPr="0075152C">
      <w:rPr>
        <w:sz w:val="24"/>
        <w:szCs w:val="24"/>
        <w:lang w:val="nb-NO"/>
      </w:rPr>
      <w:t>Brf</w:t>
    </w:r>
    <w:proofErr w:type="spellEnd"/>
    <w:r w:rsidRPr="0075152C">
      <w:rPr>
        <w:sz w:val="24"/>
        <w:szCs w:val="24"/>
        <w:lang w:val="nb-NO"/>
      </w:rPr>
      <w:t xml:space="preserve"> Rosen                                               </w:t>
    </w:r>
    <w:r w:rsidR="00201FE3" w:rsidRPr="0075152C">
      <w:rPr>
        <w:sz w:val="24"/>
        <w:szCs w:val="24"/>
        <w:lang w:val="nb-NO"/>
      </w:rPr>
      <w:t xml:space="preserve">   </w:t>
    </w:r>
    <w:r w:rsidR="00C06075">
      <w:rPr>
        <w:sz w:val="24"/>
        <w:szCs w:val="24"/>
        <w:lang w:val="nb-NO"/>
      </w:rPr>
      <w:t>november</w:t>
    </w:r>
    <w:r w:rsidR="00EF499F">
      <w:rPr>
        <w:sz w:val="24"/>
        <w:szCs w:val="24"/>
        <w:lang w:val="nb-NO"/>
      </w:rPr>
      <w:t xml:space="preserve"> </w:t>
    </w:r>
    <w:proofErr w:type="gramStart"/>
    <w:r w:rsidR="006D472D">
      <w:rPr>
        <w:sz w:val="24"/>
        <w:szCs w:val="24"/>
        <w:lang w:val="nb-NO"/>
      </w:rPr>
      <w:t>2025</w:t>
    </w:r>
    <w:r w:rsidR="0018761B" w:rsidRPr="0075152C">
      <w:rPr>
        <w:sz w:val="24"/>
        <w:szCs w:val="24"/>
        <w:lang w:val="nb-NO"/>
      </w:rPr>
      <w:t xml:space="preserve"> </w:t>
    </w:r>
    <w:r w:rsidR="0006663B" w:rsidRPr="0075152C">
      <w:rPr>
        <w:sz w:val="24"/>
        <w:szCs w:val="24"/>
        <w:lang w:val="nb-NO"/>
      </w:rPr>
      <w:t xml:space="preserve"> </w:t>
    </w:r>
    <w:proofErr w:type="spellStart"/>
    <w:r w:rsidR="00B0739A" w:rsidRPr="0075152C">
      <w:rPr>
        <w:sz w:val="24"/>
        <w:szCs w:val="24"/>
        <w:lang w:val="nb-NO"/>
      </w:rPr>
      <w:t>nr</w:t>
    </w:r>
    <w:proofErr w:type="spellEnd"/>
    <w:proofErr w:type="gramEnd"/>
    <w:r w:rsidR="00B0739A" w:rsidRPr="0075152C">
      <w:rPr>
        <w:sz w:val="24"/>
        <w:szCs w:val="24"/>
        <w:lang w:val="nb-NO"/>
      </w:rPr>
      <w:t xml:space="preserve"> </w:t>
    </w:r>
    <w:r w:rsidR="00C06075">
      <w:rPr>
        <w:sz w:val="24"/>
        <w:szCs w:val="24"/>
        <w:lang w:val="nb-NO"/>
      </w:rPr>
      <w:t>10</w:t>
    </w:r>
    <w:r w:rsidR="003F13D5" w:rsidRPr="0075152C">
      <w:rPr>
        <w:sz w:val="24"/>
        <w:szCs w:val="24"/>
        <w:lang w:val="nb-NO"/>
      </w:rPr>
      <w:tab/>
    </w:r>
    <w:r w:rsidR="00E30E3D" w:rsidRPr="0075152C">
      <w:rPr>
        <w:sz w:val="24"/>
        <w:szCs w:val="24"/>
        <w:lang w:val="nb-NO"/>
      </w:rPr>
      <w:t xml:space="preserve">       </w:t>
    </w:r>
    <w:r w:rsidR="008C6AAA" w:rsidRPr="0075152C">
      <w:rPr>
        <w:sz w:val="24"/>
        <w:szCs w:val="24"/>
        <w:lang w:val="nb-NO"/>
      </w:rPr>
      <w:t>info@brfrosen.se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E2EDB2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B69A0"/>
    <w:multiLevelType w:val="hybridMultilevel"/>
    <w:tmpl w:val="CF1887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03C1C"/>
    <w:multiLevelType w:val="hybridMultilevel"/>
    <w:tmpl w:val="2220A1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77812"/>
    <w:multiLevelType w:val="hybridMultilevel"/>
    <w:tmpl w:val="6D909C82"/>
    <w:lvl w:ilvl="0" w:tplc="E98E98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508055">
    <w:abstractNumId w:val="3"/>
  </w:num>
  <w:num w:numId="2" w16cid:durableId="1327854147">
    <w:abstractNumId w:val="0"/>
  </w:num>
  <w:num w:numId="3" w16cid:durableId="1694115683">
    <w:abstractNumId w:val="1"/>
  </w:num>
  <w:num w:numId="4" w16cid:durableId="155655197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RF Rosen">
    <w15:presenceInfo w15:providerId="AD" w15:userId="S::info@brfrosen.se::edafeb7e-34c7-42b5-ac50-0627df39da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CA"/>
    <w:rsid w:val="00001045"/>
    <w:rsid w:val="000017B0"/>
    <w:rsid w:val="00001B44"/>
    <w:rsid w:val="000025AC"/>
    <w:rsid w:val="000027B8"/>
    <w:rsid w:val="000028EB"/>
    <w:rsid w:val="00003C05"/>
    <w:rsid w:val="00003F17"/>
    <w:rsid w:val="0000456D"/>
    <w:rsid w:val="00004BFD"/>
    <w:rsid w:val="00004FD1"/>
    <w:rsid w:val="00005C14"/>
    <w:rsid w:val="000062FE"/>
    <w:rsid w:val="00006CD7"/>
    <w:rsid w:val="00006E7A"/>
    <w:rsid w:val="00006F13"/>
    <w:rsid w:val="00007DA0"/>
    <w:rsid w:val="00010E6B"/>
    <w:rsid w:val="00011702"/>
    <w:rsid w:val="0001221C"/>
    <w:rsid w:val="00012F3C"/>
    <w:rsid w:val="00013059"/>
    <w:rsid w:val="000133A8"/>
    <w:rsid w:val="000139FF"/>
    <w:rsid w:val="00013F89"/>
    <w:rsid w:val="000155B6"/>
    <w:rsid w:val="00015861"/>
    <w:rsid w:val="00015BC4"/>
    <w:rsid w:val="00015BF0"/>
    <w:rsid w:val="00016CED"/>
    <w:rsid w:val="00017302"/>
    <w:rsid w:val="00017873"/>
    <w:rsid w:val="000204EE"/>
    <w:rsid w:val="00020E6B"/>
    <w:rsid w:val="0002154D"/>
    <w:rsid w:val="00021736"/>
    <w:rsid w:val="000239C2"/>
    <w:rsid w:val="0002447F"/>
    <w:rsid w:val="00025599"/>
    <w:rsid w:val="00025BA3"/>
    <w:rsid w:val="0002626A"/>
    <w:rsid w:val="000263D6"/>
    <w:rsid w:val="0002661E"/>
    <w:rsid w:val="00026C98"/>
    <w:rsid w:val="00026D46"/>
    <w:rsid w:val="0002735A"/>
    <w:rsid w:val="00027E09"/>
    <w:rsid w:val="00027F49"/>
    <w:rsid w:val="00027F88"/>
    <w:rsid w:val="000304F2"/>
    <w:rsid w:val="000313FE"/>
    <w:rsid w:val="00031AFD"/>
    <w:rsid w:val="000321E6"/>
    <w:rsid w:val="0003223E"/>
    <w:rsid w:val="00032556"/>
    <w:rsid w:val="0003380E"/>
    <w:rsid w:val="00033D40"/>
    <w:rsid w:val="000348EB"/>
    <w:rsid w:val="00034B44"/>
    <w:rsid w:val="00035A07"/>
    <w:rsid w:val="00035B2B"/>
    <w:rsid w:val="00036F8B"/>
    <w:rsid w:val="000401A3"/>
    <w:rsid w:val="000410BA"/>
    <w:rsid w:val="00041166"/>
    <w:rsid w:val="00041C15"/>
    <w:rsid w:val="000421FE"/>
    <w:rsid w:val="00042710"/>
    <w:rsid w:val="00043110"/>
    <w:rsid w:val="000437A8"/>
    <w:rsid w:val="00043B10"/>
    <w:rsid w:val="000440E7"/>
    <w:rsid w:val="00044272"/>
    <w:rsid w:val="000442EA"/>
    <w:rsid w:val="000448F2"/>
    <w:rsid w:val="000449C4"/>
    <w:rsid w:val="00044CAE"/>
    <w:rsid w:val="000453FE"/>
    <w:rsid w:val="00046230"/>
    <w:rsid w:val="000464B9"/>
    <w:rsid w:val="00046588"/>
    <w:rsid w:val="0004697F"/>
    <w:rsid w:val="00046D72"/>
    <w:rsid w:val="000472EF"/>
    <w:rsid w:val="0004764B"/>
    <w:rsid w:val="00047855"/>
    <w:rsid w:val="000500B4"/>
    <w:rsid w:val="00051040"/>
    <w:rsid w:val="000530EE"/>
    <w:rsid w:val="000533ED"/>
    <w:rsid w:val="00054704"/>
    <w:rsid w:val="00055379"/>
    <w:rsid w:val="000556D2"/>
    <w:rsid w:val="00055FC0"/>
    <w:rsid w:val="0005626B"/>
    <w:rsid w:val="000569F8"/>
    <w:rsid w:val="00056C62"/>
    <w:rsid w:val="00057351"/>
    <w:rsid w:val="00057571"/>
    <w:rsid w:val="000578CE"/>
    <w:rsid w:val="0006242E"/>
    <w:rsid w:val="000640CD"/>
    <w:rsid w:val="000648E7"/>
    <w:rsid w:val="00064A89"/>
    <w:rsid w:val="00065892"/>
    <w:rsid w:val="00065BA3"/>
    <w:rsid w:val="000663DC"/>
    <w:rsid w:val="0006663B"/>
    <w:rsid w:val="00066874"/>
    <w:rsid w:val="00067592"/>
    <w:rsid w:val="00067781"/>
    <w:rsid w:val="00067FDD"/>
    <w:rsid w:val="00070598"/>
    <w:rsid w:val="000705C8"/>
    <w:rsid w:val="00070817"/>
    <w:rsid w:val="0007103C"/>
    <w:rsid w:val="000716C4"/>
    <w:rsid w:val="0007226E"/>
    <w:rsid w:val="0007490D"/>
    <w:rsid w:val="00074B03"/>
    <w:rsid w:val="00074BA2"/>
    <w:rsid w:val="000762BE"/>
    <w:rsid w:val="00076CF0"/>
    <w:rsid w:val="00077AD3"/>
    <w:rsid w:val="000807BA"/>
    <w:rsid w:val="00080BD9"/>
    <w:rsid w:val="000811B8"/>
    <w:rsid w:val="00081D49"/>
    <w:rsid w:val="00082847"/>
    <w:rsid w:val="00082E1C"/>
    <w:rsid w:val="00083290"/>
    <w:rsid w:val="00084652"/>
    <w:rsid w:val="00084AF0"/>
    <w:rsid w:val="00085063"/>
    <w:rsid w:val="00085BC2"/>
    <w:rsid w:val="00085D99"/>
    <w:rsid w:val="000866DF"/>
    <w:rsid w:val="00086D9E"/>
    <w:rsid w:val="00087F4E"/>
    <w:rsid w:val="00090663"/>
    <w:rsid w:val="00091612"/>
    <w:rsid w:val="00092139"/>
    <w:rsid w:val="00092989"/>
    <w:rsid w:val="0009299A"/>
    <w:rsid w:val="00092CDC"/>
    <w:rsid w:val="0009323C"/>
    <w:rsid w:val="000943C0"/>
    <w:rsid w:val="0009523B"/>
    <w:rsid w:val="00095CD0"/>
    <w:rsid w:val="000974FB"/>
    <w:rsid w:val="000A0587"/>
    <w:rsid w:val="000A0834"/>
    <w:rsid w:val="000A1A9C"/>
    <w:rsid w:val="000A1DEB"/>
    <w:rsid w:val="000A2446"/>
    <w:rsid w:val="000A2A16"/>
    <w:rsid w:val="000A2A8B"/>
    <w:rsid w:val="000A2D90"/>
    <w:rsid w:val="000A45DF"/>
    <w:rsid w:val="000A556A"/>
    <w:rsid w:val="000A5986"/>
    <w:rsid w:val="000A677B"/>
    <w:rsid w:val="000A713F"/>
    <w:rsid w:val="000A794C"/>
    <w:rsid w:val="000A79F3"/>
    <w:rsid w:val="000B1A88"/>
    <w:rsid w:val="000B1E0C"/>
    <w:rsid w:val="000B2B81"/>
    <w:rsid w:val="000B41B2"/>
    <w:rsid w:val="000B426D"/>
    <w:rsid w:val="000B4277"/>
    <w:rsid w:val="000B42C1"/>
    <w:rsid w:val="000B4558"/>
    <w:rsid w:val="000B48DB"/>
    <w:rsid w:val="000B4CFD"/>
    <w:rsid w:val="000B4D30"/>
    <w:rsid w:val="000B5840"/>
    <w:rsid w:val="000B673B"/>
    <w:rsid w:val="000B6E11"/>
    <w:rsid w:val="000B7024"/>
    <w:rsid w:val="000B7131"/>
    <w:rsid w:val="000B7404"/>
    <w:rsid w:val="000B7F30"/>
    <w:rsid w:val="000C0A76"/>
    <w:rsid w:val="000C0CFA"/>
    <w:rsid w:val="000C0E27"/>
    <w:rsid w:val="000C0F06"/>
    <w:rsid w:val="000C23E3"/>
    <w:rsid w:val="000C2AC1"/>
    <w:rsid w:val="000C2E3E"/>
    <w:rsid w:val="000C3241"/>
    <w:rsid w:val="000C3285"/>
    <w:rsid w:val="000C3636"/>
    <w:rsid w:val="000C47E8"/>
    <w:rsid w:val="000C72F4"/>
    <w:rsid w:val="000C7DCC"/>
    <w:rsid w:val="000C7EBA"/>
    <w:rsid w:val="000C7F09"/>
    <w:rsid w:val="000D320E"/>
    <w:rsid w:val="000D3394"/>
    <w:rsid w:val="000D371B"/>
    <w:rsid w:val="000D38E5"/>
    <w:rsid w:val="000D47B4"/>
    <w:rsid w:val="000D571D"/>
    <w:rsid w:val="000D5763"/>
    <w:rsid w:val="000D6531"/>
    <w:rsid w:val="000D664F"/>
    <w:rsid w:val="000D66B0"/>
    <w:rsid w:val="000D7578"/>
    <w:rsid w:val="000D7892"/>
    <w:rsid w:val="000E020A"/>
    <w:rsid w:val="000E0464"/>
    <w:rsid w:val="000E1F05"/>
    <w:rsid w:val="000E213E"/>
    <w:rsid w:val="000E2828"/>
    <w:rsid w:val="000E3594"/>
    <w:rsid w:val="000E3A64"/>
    <w:rsid w:val="000E47AA"/>
    <w:rsid w:val="000E4B3B"/>
    <w:rsid w:val="000E58D9"/>
    <w:rsid w:val="000E5952"/>
    <w:rsid w:val="000E6A8F"/>
    <w:rsid w:val="000E6B1C"/>
    <w:rsid w:val="000E6F5D"/>
    <w:rsid w:val="000F1541"/>
    <w:rsid w:val="000F15AD"/>
    <w:rsid w:val="000F1655"/>
    <w:rsid w:val="000F1770"/>
    <w:rsid w:val="000F23D5"/>
    <w:rsid w:val="000F266E"/>
    <w:rsid w:val="000F3125"/>
    <w:rsid w:val="000F3B77"/>
    <w:rsid w:val="000F3C78"/>
    <w:rsid w:val="000F412F"/>
    <w:rsid w:val="000F41B4"/>
    <w:rsid w:val="000F4784"/>
    <w:rsid w:val="000F4873"/>
    <w:rsid w:val="000F4AD3"/>
    <w:rsid w:val="000F5BA3"/>
    <w:rsid w:val="000F6161"/>
    <w:rsid w:val="000F714F"/>
    <w:rsid w:val="000F733B"/>
    <w:rsid w:val="000F7C6B"/>
    <w:rsid w:val="00100653"/>
    <w:rsid w:val="00101987"/>
    <w:rsid w:val="00101EAA"/>
    <w:rsid w:val="00101F6C"/>
    <w:rsid w:val="00102537"/>
    <w:rsid w:val="00102566"/>
    <w:rsid w:val="00102611"/>
    <w:rsid w:val="0010405E"/>
    <w:rsid w:val="00104325"/>
    <w:rsid w:val="001049FD"/>
    <w:rsid w:val="00104B30"/>
    <w:rsid w:val="00105970"/>
    <w:rsid w:val="00105FF9"/>
    <w:rsid w:val="00106EFB"/>
    <w:rsid w:val="00106F1A"/>
    <w:rsid w:val="00110B4C"/>
    <w:rsid w:val="00111507"/>
    <w:rsid w:val="00111753"/>
    <w:rsid w:val="00113031"/>
    <w:rsid w:val="00113CCD"/>
    <w:rsid w:val="0011611D"/>
    <w:rsid w:val="00117043"/>
    <w:rsid w:val="00117FED"/>
    <w:rsid w:val="0012020E"/>
    <w:rsid w:val="001225D5"/>
    <w:rsid w:val="00122901"/>
    <w:rsid w:val="00123376"/>
    <w:rsid w:val="00123486"/>
    <w:rsid w:val="00123861"/>
    <w:rsid w:val="00124C61"/>
    <w:rsid w:val="00124CE7"/>
    <w:rsid w:val="00124ECF"/>
    <w:rsid w:val="001250E7"/>
    <w:rsid w:val="0012549B"/>
    <w:rsid w:val="00125645"/>
    <w:rsid w:val="001276E0"/>
    <w:rsid w:val="0013048C"/>
    <w:rsid w:val="00130633"/>
    <w:rsid w:val="00130A2C"/>
    <w:rsid w:val="001311EA"/>
    <w:rsid w:val="00131364"/>
    <w:rsid w:val="00131A83"/>
    <w:rsid w:val="001320C1"/>
    <w:rsid w:val="0013229D"/>
    <w:rsid w:val="00133255"/>
    <w:rsid w:val="00133D49"/>
    <w:rsid w:val="00133E69"/>
    <w:rsid w:val="00133ED8"/>
    <w:rsid w:val="00134890"/>
    <w:rsid w:val="001352CA"/>
    <w:rsid w:val="00136751"/>
    <w:rsid w:val="001367FD"/>
    <w:rsid w:val="00136DEC"/>
    <w:rsid w:val="00136E18"/>
    <w:rsid w:val="0013731F"/>
    <w:rsid w:val="0014163B"/>
    <w:rsid w:val="00141F1C"/>
    <w:rsid w:val="001427F2"/>
    <w:rsid w:val="00142C5E"/>
    <w:rsid w:val="00142DA7"/>
    <w:rsid w:val="00143F5B"/>
    <w:rsid w:val="001443BA"/>
    <w:rsid w:val="00144835"/>
    <w:rsid w:val="00144B34"/>
    <w:rsid w:val="00144EC1"/>
    <w:rsid w:val="00145E2B"/>
    <w:rsid w:val="001462C6"/>
    <w:rsid w:val="001466EB"/>
    <w:rsid w:val="00146A99"/>
    <w:rsid w:val="001503F8"/>
    <w:rsid w:val="00151655"/>
    <w:rsid w:val="00151DE0"/>
    <w:rsid w:val="001520DC"/>
    <w:rsid w:val="00152A47"/>
    <w:rsid w:val="001534B8"/>
    <w:rsid w:val="0015376C"/>
    <w:rsid w:val="00154C49"/>
    <w:rsid w:val="0015544D"/>
    <w:rsid w:val="00155CFD"/>
    <w:rsid w:val="00155D1A"/>
    <w:rsid w:val="00155E20"/>
    <w:rsid w:val="0015774F"/>
    <w:rsid w:val="00157EC2"/>
    <w:rsid w:val="001603B2"/>
    <w:rsid w:val="00160E14"/>
    <w:rsid w:val="0016251C"/>
    <w:rsid w:val="00162581"/>
    <w:rsid w:val="001636D3"/>
    <w:rsid w:val="001648EE"/>
    <w:rsid w:val="00164B10"/>
    <w:rsid w:val="00164C67"/>
    <w:rsid w:val="0016538B"/>
    <w:rsid w:val="0016718E"/>
    <w:rsid w:val="00167650"/>
    <w:rsid w:val="0017268E"/>
    <w:rsid w:val="00174378"/>
    <w:rsid w:val="001743B9"/>
    <w:rsid w:val="00175730"/>
    <w:rsid w:val="001767D5"/>
    <w:rsid w:val="00176B8A"/>
    <w:rsid w:val="0017743C"/>
    <w:rsid w:val="001804A0"/>
    <w:rsid w:val="00180CB0"/>
    <w:rsid w:val="00181827"/>
    <w:rsid w:val="00183C80"/>
    <w:rsid w:val="0018406A"/>
    <w:rsid w:val="00185143"/>
    <w:rsid w:val="001868B4"/>
    <w:rsid w:val="00186AEC"/>
    <w:rsid w:val="0018761B"/>
    <w:rsid w:val="001878F8"/>
    <w:rsid w:val="00187905"/>
    <w:rsid w:val="0018797D"/>
    <w:rsid w:val="00187BF5"/>
    <w:rsid w:val="001904BB"/>
    <w:rsid w:val="00190EE3"/>
    <w:rsid w:val="0019161C"/>
    <w:rsid w:val="00194684"/>
    <w:rsid w:val="00194D44"/>
    <w:rsid w:val="00194EB7"/>
    <w:rsid w:val="0019720E"/>
    <w:rsid w:val="00197328"/>
    <w:rsid w:val="001979C2"/>
    <w:rsid w:val="001A1574"/>
    <w:rsid w:val="001A20E1"/>
    <w:rsid w:val="001A3AAE"/>
    <w:rsid w:val="001A4173"/>
    <w:rsid w:val="001A460B"/>
    <w:rsid w:val="001A49E1"/>
    <w:rsid w:val="001A5232"/>
    <w:rsid w:val="001A6B6C"/>
    <w:rsid w:val="001A7880"/>
    <w:rsid w:val="001A7DAB"/>
    <w:rsid w:val="001B0153"/>
    <w:rsid w:val="001B0330"/>
    <w:rsid w:val="001B05EC"/>
    <w:rsid w:val="001B103D"/>
    <w:rsid w:val="001B2246"/>
    <w:rsid w:val="001B26C0"/>
    <w:rsid w:val="001B275B"/>
    <w:rsid w:val="001B2768"/>
    <w:rsid w:val="001B2810"/>
    <w:rsid w:val="001B2B07"/>
    <w:rsid w:val="001B2B5E"/>
    <w:rsid w:val="001B361C"/>
    <w:rsid w:val="001B4767"/>
    <w:rsid w:val="001B50B3"/>
    <w:rsid w:val="001B5263"/>
    <w:rsid w:val="001B5DC3"/>
    <w:rsid w:val="001B5E07"/>
    <w:rsid w:val="001B64E3"/>
    <w:rsid w:val="001B6A0D"/>
    <w:rsid w:val="001B70D6"/>
    <w:rsid w:val="001B711A"/>
    <w:rsid w:val="001C0A84"/>
    <w:rsid w:val="001C19CE"/>
    <w:rsid w:val="001C1B4C"/>
    <w:rsid w:val="001C1C02"/>
    <w:rsid w:val="001C217C"/>
    <w:rsid w:val="001C25F3"/>
    <w:rsid w:val="001C3210"/>
    <w:rsid w:val="001C3BE0"/>
    <w:rsid w:val="001C42A8"/>
    <w:rsid w:val="001C42B3"/>
    <w:rsid w:val="001C440C"/>
    <w:rsid w:val="001C4815"/>
    <w:rsid w:val="001C4A94"/>
    <w:rsid w:val="001C5119"/>
    <w:rsid w:val="001C5A91"/>
    <w:rsid w:val="001C5B49"/>
    <w:rsid w:val="001C6713"/>
    <w:rsid w:val="001C6F0A"/>
    <w:rsid w:val="001C7AFC"/>
    <w:rsid w:val="001D0160"/>
    <w:rsid w:val="001D08D3"/>
    <w:rsid w:val="001D2202"/>
    <w:rsid w:val="001D30AC"/>
    <w:rsid w:val="001D3A55"/>
    <w:rsid w:val="001D4367"/>
    <w:rsid w:val="001D5573"/>
    <w:rsid w:val="001D55F2"/>
    <w:rsid w:val="001D580C"/>
    <w:rsid w:val="001D58F5"/>
    <w:rsid w:val="001D5982"/>
    <w:rsid w:val="001D5B8E"/>
    <w:rsid w:val="001E04F5"/>
    <w:rsid w:val="001E0C1C"/>
    <w:rsid w:val="001E11F5"/>
    <w:rsid w:val="001E1407"/>
    <w:rsid w:val="001E14BD"/>
    <w:rsid w:val="001E2224"/>
    <w:rsid w:val="001E22C3"/>
    <w:rsid w:val="001E5334"/>
    <w:rsid w:val="001E55B3"/>
    <w:rsid w:val="001E6C3D"/>
    <w:rsid w:val="001F0C69"/>
    <w:rsid w:val="001F1930"/>
    <w:rsid w:val="001F1E51"/>
    <w:rsid w:val="001F301F"/>
    <w:rsid w:val="001F3B3C"/>
    <w:rsid w:val="001F44AD"/>
    <w:rsid w:val="001F492E"/>
    <w:rsid w:val="001F6F06"/>
    <w:rsid w:val="002002F5"/>
    <w:rsid w:val="00200C82"/>
    <w:rsid w:val="00201FE3"/>
    <w:rsid w:val="002023E9"/>
    <w:rsid w:val="00202BD9"/>
    <w:rsid w:val="00204354"/>
    <w:rsid w:val="00204585"/>
    <w:rsid w:val="00204D88"/>
    <w:rsid w:val="0020504A"/>
    <w:rsid w:val="0020520D"/>
    <w:rsid w:val="0020547D"/>
    <w:rsid w:val="00205F83"/>
    <w:rsid w:val="0020797A"/>
    <w:rsid w:val="002079F7"/>
    <w:rsid w:val="00207C42"/>
    <w:rsid w:val="00207C4D"/>
    <w:rsid w:val="00207E98"/>
    <w:rsid w:val="0021071C"/>
    <w:rsid w:val="00211683"/>
    <w:rsid w:val="002118E6"/>
    <w:rsid w:val="00211D9B"/>
    <w:rsid w:val="002132A4"/>
    <w:rsid w:val="00213C34"/>
    <w:rsid w:val="00214843"/>
    <w:rsid w:val="00214E66"/>
    <w:rsid w:val="00215856"/>
    <w:rsid w:val="002174A5"/>
    <w:rsid w:val="00220DBF"/>
    <w:rsid w:val="0022102D"/>
    <w:rsid w:val="002212AE"/>
    <w:rsid w:val="00222584"/>
    <w:rsid w:val="00222C75"/>
    <w:rsid w:val="00225730"/>
    <w:rsid w:val="00225BD8"/>
    <w:rsid w:val="00230539"/>
    <w:rsid w:val="00230FA1"/>
    <w:rsid w:val="00232172"/>
    <w:rsid w:val="002321F9"/>
    <w:rsid w:val="002322E9"/>
    <w:rsid w:val="002327F9"/>
    <w:rsid w:val="00232A4F"/>
    <w:rsid w:val="00232E34"/>
    <w:rsid w:val="00232F14"/>
    <w:rsid w:val="002339DA"/>
    <w:rsid w:val="00233BEF"/>
    <w:rsid w:val="00233DCF"/>
    <w:rsid w:val="00233EBB"/>
    <w:rsid w:val="002350D5"/>
    <w:rsid w:val="0023575A"/>
    <w:rsid w:val="00235F42"/>
    <w:rsid w:val="00237A66"/>
    <w:rsid w:val="00237F4B"/>
    <w:rsid w:val="002400CF"/>
    <w:rsid w:val="00240D85"/>
    <w:rsid w:val="00241551"/>
    <w:rsid w:val="002416F3"/>
    <w:rsid w:val="00241AF6"/>
    <w:rsid w:val="00241CC2"/>
    <w:rsid w:val="00241F0F"/>
    <w:rsid w:val="0024254C"/>
    <w:rsid w:val="00243A4C"/>
    <w:rsid w:val="00243E7D"/>
    <w:rsid w:val="002441B7"/>
    <w:rsid w:val="00245013"/>
    <w:rsid w:val="0024545B"/>
    <w:rsid w:val="00245F44"/>
    <w:rsid w:val="0024616F"/>
    <w:rsid w:val="002465F8"/>
    <w:rsid w:val="00246F67"/>
    <w:rsid w:val="00250156"/>
    <w:rsid w:val="0025058F"/>
    <w:rsid w:val="00251052"/>
    <w:rsid w:val="00252AE0"/>
    <w:rsid w:val="00253B59"/>
    <w:rsid w:val="00255991"/>
    <w:rsid w:val="00255F41"/>
    <w:rsid w:val="00257933"/>
    <w:rsid w:val="00257993"/>
    <w:rsid w:val="00257DED"/>
    <w:rsid w:val="00257F40"/>
    <w:rsid w:val="00260531"/>
    <w:rsid w:val="00260C78"/>
    <w:rsid w:val="00261192"/>
    <w:rsid w:val="00261974"/>
    <w:rsid w:val="00262449"/>
    <w:rsid w:val="00262576"/>
    <w:rsid w:val="00262753"/>
    <w:rsid w:val="002632B3"/>
    <w:rsid w:val="00265D78"/>
    <w:rsid w:val="00266B92"/>
    <w:rsid w:val="00266DED"/>
    <w:rsid w:val="002674A8"/>
    <w:rsid w:val="002679DA"/>
    <w:rsid w:val="00270158"/>
    <w:rsid w:val="0027107B"/>
    <w:rsid w:val="00271707"/>
    <w:rsid w:val="00271D04"/>
    <w:rsid w:val="0027220F"/>
    <w:rsid w:val="002733F1"/>
    <w:rsid w:val="0027381B"/>
    <w:rsid w:val="00273F50"/>
    <w:rsid w:val="002765DD"/>
    <w:rsid w:val="0027707B"/>
    <w:rsid w:val="00277840"/>
    <w:rsid w:val="00277C03"/>
    <w:rsid w:val="00280563"/>
    <w:rsid w:val="002806B6"/>
    <w:rsid w:val="00281A4F"/>
    <w:rsid w:val="00281E84"/>
    <w:rsid w:val="00282205"/>
    <w:rsid w:val="00282793"/>
    <w:rsid w:val="0028344B"/>
    <w:rsid w:val="002837EC"/>
    <w:rsid w:val="00283B86"/>
    <w:rsid w:val="00283D54"/>
    <w:rsid w:val="00284F9F"/>
    <w:rsid w:val="002851E7"/>
    <w:rsid w:val="0028590C"/>
    <w:rsid w:val="00285DE4"/>
    <w:rsid w:val="00285EAA"/>
    <w:rsid w:val="00285F54"/>
    <w:rsid w:val="0028643E"/>
    <w:rsid w:val="00286651"/>
    <w:rsid w:val="00286832"/>
    <w:rsid w:val="00286AC5"/>
    <w:rsid w:val="00286C99"/>
    <w:rsid w:val="00286E5E"/>
    <w:rsid w:val="002876CE"/>
    <w:rsid w:val="002877B3"/>
    <w:rsid w:val="00290261"/>
    <w:rsid w:val="0029139D"/>
    <w:rsid w:val="00291AFE"/>
    <w:rsid w:val="002923A2"/>
    <w:rsid w:val="00292BA1"/>
    <w:rsid w:val="0029309B"/>
    <w:rsid w:val="00293447"/>
    <w:rsid w:val="00295170"/>
    <w:rsid w:val="00295427"/>
    <w:rsid w:val="00295E74"/>
    <w:rsid w:val="002963F6"/>
    <w:rsid w:val="00296940"/>
    <w:rsid w:val="00297347"/>
    <w:rsid w:val="00297646"/>
    <w:rsid w:val="002A01C9"/>
    <w:rsid w:val="002A04EC"/>
    <w:rsid w:val="002A0D70"/>
    <w:rsid w:val="002A18AE"/>
    <w:rsid w:val="002A1F84"/>
    <w:rsid w:val="002A24A9"/>
    <w:rsid w:val="002A2D26"/>
    <w:rsid w:val="002A3853"/>
    <w:rsid w:val="002A3DD4"/>
    <w:rsid w:val="002A4716"/>
    <w:rsid w:val="002A47CA"/>
    <w:rsid w:val="002A57C4"/>
    <w:rsid w:val="002A59A7"/>
    <w:rsid w:val="002A59FD"/>
    <w:rsid w:val="002A5D80"/>
    <w:rsid w:val="002A752C"/>
    <w:rsid w:val="002A7A5A"/>
    <w:rsid w:val="002A7DF3"/>
    <w:rsid w:val="002A7F12"/>
    <w:rsid w:val="002A7F79"/>
    <w:rsid w:val="002B065B"/>
    <w:rsid w:val="002B0CA8"/>
    <w:rsid w:val="002B0E9A"/>
    <w:rsid w:val="002B0EDE"/>
    <w:rsid w:val="002B1279"/>
    <w:rsid w:val="002B1E99"/>
    <w:rsid w:val="002B28D3"/>
    <w:rsid w:val="002B44CC"/>
    <w:rsid w:val="002B4C9C"/>
    <w:rsid w:val="002B673C"/>
    <w:rsid w:val="002B762A"/>
    <w:rsid w:val="002B763B"/>
    <w:rsid w:val="002B7EFC"/>
    <w:rsid w:val="002C0469"/>
    <w:rsid w:val="002C068D"/>
    <w:rsid w:val="002C0ACD"/>
    <w:rsid w:val="002C23AD"/>
    <w:rsid w:val="002C249D"/>
    <w:rsid w:val="002C2535"/>
    <w:rsid w:val="002C2BF3"/>
    <w:rsid w:val="002C34D6"/>
    <w:rsid w:val="002C4022"/>
    <w:rsid w:val="002C412B"/>
    <w:rsid w:val="002C52C0"/>
    <w:rsid w:val="002C52ED"/>
    <w:rsid w:val="002C5AA7"/>
    <w:rsid w:val="002C5D20"/>
    <w:rsid w:val="002C67F1"/>
    <w:rsid w:val="002C7240"/>
    <w:rsid w:val="002D023D"/>
    <w:rsid w:val="002D0280"/>
    <w:rsid w:val="002D06C1"/>
    <w:rsid w:val="002D094A"/>
    <w:rsid w:val="002D0D2C"/>
    <w:rsid w:val="002D0DC0"/>
    <w:rsid w:val="002D13FF"/>
    <w:rsid w:val="002D16DE"/>
    <w:rsid w:val="002D2CED"/>
    <w:rsid w:val="002D4393"/>
    <w:rsid w:val="002D471F"/>
    <w:rsid w:val="002D4BA0"/>
    <w:rsid w:val="002D571F"/>
    <w:rsid w:val="002D5A7F"/>
    <w:rsid w:val="002D5E44"/>
    <w:rsid w:val="002E0422"/>
    <w:rsid w:val="002E05AA"/>
    <w:rsid w:val="002E1311"/>
    <w:rsid w:val="002E16AB"/>
    <w:rsid w:val="002E2942"/>
    <w:rsid w:val="002E2D88"/>
    <w:rsid w:val="002E2E20"/>
    <w:rsid w:val="002E35DF"/>
    <w:rsid w:val="002E4147"/>
    <w:rsid w:val="002E4831"/>
    <w:rsid w:val="002E4C35"/>
    <w:rsid w:val="002E4E68"/>
    <w:rsid w:val="002E501E"/>
    <w:rsid w:val="002E6043"/>
    <w:rsid w:val="002E6782"/>
    <w:rsid w:val="002E750D"/>
    <w:rsid w:val="002E75C7"/>
    <w:rsid w:val="002F0841"/>
    <w:rsid w:val="002F0A83"/>
    <w:rsid w:val="002F0E16"/>
    <w:rsid w:val="002F0EB3"/>
    <w:rsid w:val="002F14D5"/>
    <w:rsid w:val="002F16FF"/>
    <w:rsid w:val="002F1979"/>
    <w:rsid w:val="002F1A38"/>
    <w:rsid w:val="002F1BAB"/>
    <w:rsid w:val="002F2695"/>
    <w:rsid w:val="002F2A4D"/>
    <w:rsid w:val="002F326A"/>
    <w:rsid w:val="002F34FA"/>
    <w:rsid w:val="002F4DAF"/>
    <w:rsid w:val="002F4EBC"/>
    <w:rsid w:val="002F54E7"/>
    <w:rsid w:val="002F5545"/>
    <w:rsid w:val="002F667B"/>
    <w:rsid w:val="002F7519"/>
    <w:rsid w:val="002F752E"/>
    <w:rsid w:val="00301064"/>
    <w:rsid w:val="003011CD"/>
    <w:rsid w:val="003016A2"/>
    <w:rsid w:val="00301BB5"/>
    <w:rsid w:val="00302E79"/>
    <w:rsid w:val="00302FFE"/>
    <w:rsid w:val="00303D2A"/>
    <w:rsid w:val="00305587"/>
    <w:rsid w:val="00306A2E"/>
    <w:rsid w:val="003079E6"/>
    <w:rsid w:val="00307BCC"/>
    <w:rsid w:val="00310372"/>
    <w:rsid w:val="00310688"/>
    <w:rsid w:val="00310DE7"/>
    <w:rsid w:val="00311A6A"/>
    <w:rsid w:val="00313881"/>
    <w:rsid w:val="00313BF4"/>
    <w:rsid w:val="003140D3"/>
    <w:rsid w:val="0031469E"/>
    <w:rsid w:val="0031469F"/>
    <w:rsid w:val="00314FF5"/>
    <w:rsid w:val="0031501B"/>
    <w:rsid w:val="0031552C"/>
    <w:rsid w:val="00315C4D"/>
    <w:rsid w:val="00316841"/>
    <w:rsid w:val="00316864"/>
    <w:rsid w:val="0031718A"/>
    <w:rsid w:val="00317905"/>
    <w:rsid w:val="00317B17"/>
    <w:rsid w:val="00321AD1"/>
    <w:rsid w:val="00322660"/>
    <w:rsid w:val="003229B2"/>
    <w:rsid w:val="00323D2C"/>
    <w:rsid w:val="003245B4"/>
    <w:rsid w:val="003256FE"/>
    <w:rsid w:val="00325A75"/>
    <w:rsid w:val="0032721B"/>
    <w:rsid w:val="00327570"/>
    <w:rsid w:val="00327CA1"/>
    <w:rsid w:val="00331361"/>
    <w:rsid w:val="00331455"/>
    <w:rsid w:val="00332408"/>
    <w:rsid w:val="003325FF"/>
    <w:rsid w:val="003337A5"/>
    <w:rsid w:val="00334E00"/>
    <w:rsid w:val="00335DA8"/>
    <w:rsid w:val="00335F65"/>
    <w:rsid w:val="00336381"/>
    <w:rsid w:val="00336419"/>
    <w:rsid w:val="00336539"/>
    <w:rsid w:val="003365DC"/>
    <w:rsid w:val="00336953"/>
    <w:rsid w:val="00337A40"/>
    <w:rsid w:val="00337D33"/>
    <w:rsid w:val="0034082F"/>
    <w:rsid w:val="0034156A"/>
    <w:rsid w:val="00342575"/>
    <w:rsid w:val="00342D42"/>
    <w:rsid w:val="00342DEA"/>
    <w:rsid w:val="00343B32"/>
    <w:rsid w:val="003442EF"/>
    <w:rsid w:val="003446C8"/>
    <w:rsid w:val="00344FE6"/>
    <w:rsid w:val="00345BF7"/>
    <w:rsid w:val="003464CB"/>
    <w:rsid w:val="00347095"/>
    <w:rsid w:val="0034729B"/>
    <w:rsid w:val="003509F3"/>
    <w:rsid w:val="00351537"/>
    <w:rsid w:val="00351CC9"/>
    <w:rsid w:val="00351D4A"/>
    <w:rsid w:val="00351E55"/>
    <w:rsid w:val="00351F9B"/>
    <w:rsid w:val="003521FA"/>
    <w:rsid w:val="00355790"/>
    <w:rsid w:val="00356B5B"/>
    <w:rsid w:val="00357593"/>
    <w:rsid w:val="00360548"/>
    <w:rsid w:val="00360F40"/>
    <w:rsid w:val="0036148C"/>
    <w:rsid w:val="003616DC"/>
    <w:rsid w:val="0036193D"/>
    <w:rsid w:val="00361D66"/>
    <w:rsid w:val="00362EA2"/>
    <w:rsid w:val="00362EDD"/>
    <w:rsid w:val="003632ED"/>
    <w:rsid w:val="0036355E"/>
    <w:rsid w:val="00363C69"/>
    <w:rsid w:val="00364349"/>
    <w:rsid w:val="003655CE"/>
    <w:rsid w:val="003663FF"/>
    <w:rsid w:val="00366B95"/>
    <w:rsid w:val="00367342"/>
    <w:rsid w:val="00370587"/>
    <w:rsid w:val="003719D5"/>
    <w:rsid w:val="00372036"/>
    <w:rsid w:val="003731A0"/>
    <w:rsid w:val="00373B28"/>
    <w:rsid w:val="00373EEF"/>
    <w:rsid w:val="00374922"/>
    <w:rsid w:val="003757E2"/>
    <w:rsid w:val="00375A83"/>
    <w:rsid w:val="003764E3"/>
    <w:rsid w:val="00376B99"/>
    <w:rsid w:val="003770D1"/>
    <w:rsid w:val="00382491"/>
    <w:rsid w:val="00382A11"/>
    <w:rsid w:val="00382C2E"/>
    <w:rsid w:val="003848EB"/>
    <w:rsid w:val="003853E2"/>
    <w:rsid w:val="00385951"/>
    <w:rsid w:val="00386155"/>
    <w:rsid w:val="00387680"/>
    <w:rsid w:val="00387854"/>
    <w:rsid w:val="00387DC6"/>
    <w:rsid w:val="00390F9E"/>
    <w:rsid w:val="0039112A"/>
    <w:rsid w:val="00391194"/>
    <w:rsid w:val="00391A01"/>
    <w:rsid w:val="0039212F"/>
    <w:rsid w:val="0039225C"/>
    <w:rsid w:val="0039264E"/>
    <w:rsid w:val="00392B35"/>
    <w:rsid w:val="00392D0F"/>
    <w:rsid w:val="00392D45"/>
    <w:rsid w:val="00393259"/>
    <w:rsid w:val="00393711"/>
    <w:rsid w:val="003941A9"/>
    <w:rsid w:val="00394373"/>
    <w:rsid w:val="0039472D"/>
    <w:rsid w:val="00395B1E"/>
    <w:rsid w:val="00397042"/>
    <w:rsid w:val="003A1011"/>
    <w:rsid w:val="003A2726"/>
    <w:rsid w:val="003A332F"/>
    <w:rsid w:val="003A36D0"/>
    <w:rsid w:val="003A3C7B"/>
    <w:rsid w:val="003A3D41"/>
    <w:rsid w:val="003A4F68"/>
    <w:rsid w:val="003A5C6E"/>
    <w:rsid w:val="003A6954"/>
    <w:rsid w:val="003A73DA"/>
    <w:rsid w:val="003A799B"/>
    <w:rsid w:val="003A7CD2"/>
    <w:rsid w:val="003B0DE4"/>
    <w:rsid w:val="003B1918"/>
    <w:rsid w:val="003B1B6D"/>
    <w:rsid w:val="003B1E8A"/>
    <w:rsid w:val="003B3220"/>
    <w:rsid w:val="003B50C1"/>
    <w:rsid w:val="003B5CC2"/>
    <w:rsid w:val="003B6039"/>
    <w:rsid w:val="003B60A6"/>
    <w:rsid w:val="003B6A4E"/>
    <w:rsid w:val="003B70F8"/>
    <w:rsid w:val="003B72D8"/>
    <w:rsid w:val="003B73A4"/>
    <w:rsid w:val="003B7688"/>
    <w:rsid w:val="003B7A9C"/>
    <w:rsid w:val="003B7D9D"/>
    <w:rsid w:val="003C1397"/>
    <w:rsid w:val="003C1697"/>
    <w:rsid w:val="003C18A6"/>
    <w:rsid w:val="003C22A1"/>
    <w:rsid w:val="003C2C28"/>
    <w:rsid w:val="003C2C5D"/>
    <w:rsid w:val="003C308C"/>
    <w:rsid w:val="003C37E3"/>
    <w:rsid w:val="003C3E08"/>
    <w:rsid w:val="003C4CD0"/>
    <w:rsid w:val="003C4D75"/>
    <w:rsid w:val="003C5727"/>
    <w:rsid w:val="003C6090"/>
    <w:rsid w:val="003C6554"/>
    <w:rsid w:val="003C6DDF"/>
    <w:rsid w:val="003D1166"/>
    <w:rsid w:val="003D19C5"/>
    <w:rsid w:val="003D1EA9"/>
    <w:rsid w:val="003D23EE"/>
    <w:rsid w:val="003D45D5"/>
    <w:rsid w:val="003D478F"/>
    <w:rsid w:val="003D5700"/>
    <w:rsid w:val="003D6066"/>
    <w:rsid w:val="003D6E08"/>
    <w:rsid w:val="003D706C"/>
    <w:rsid w:val="003D7CE7"/>
    <w:rsid w:val="003D7DA7"/>
    <w:rsid w:val="003E0853"/>
    <w:rsid w:val="003E0C1E"/>
    <w:rsid w:val="003E1686"/>
    <w:rsid w:val="003E191A"/>
    <w:rsid w:val="003E365C"/>
    <w:rsid w:val="003E3B43"/>
    <w:rsid w:val="003E51D8"/>
    <w:rsid w:val="003E521B"/>
    <w:rsid w:val="003E5B31"/>
    <w:rsid w:val="003E68E9"/>
    <w:rsid w:val="003E6995"/>
    <w:rsid w:val="003F13D5"/>
    <w:rsid w:val="003F1B11"/>
    <w:rsid w:val="003F1F3F"/>
    <w:rsid w:val="003F27FC"/>
    <w:rsid w:val="003F35AC"/>
    <w:rsid w:val="003F44B9"/>
    <w:rsid w:val="003F46D8"/>
    <w:rsid w:val="003F51AF"/>
    <w:rsid w:val="003F5337"/>
    <w:rsid w:val="003F5C54"/>
    <w:rsid w:val="003F64AA"/>
    <w:rsid w:val="00400641"/>
    <w:rsid w:val="00400A89"/>
    <w:rsid w:val="00400B62"/>
    <w:rsid w:val="00400E40"/>
    <w:rsid w:val="00400E82"/>
    <w:rsid w:val="00401E75"/>
    <w:rsid w:val="0040279A"/>
    <w:rsid w:val="00402B66"/>
    <w:rsid w:val="004033D1"/>
    <w:rsid w:val="004034B1"/>
    <w:rsid w:val="004034B7"/>
    <w:rsid w:val="0040492A"/>
    <w:rsid w:val="00405A22"/>
    <w:rsid w:val="00406BD3"/>
    <w:rsid w:val="00406C95"/>
    <w:rsid w:val="00407780"/>
    <w:rsid w:val="0041189C"/>
    <w:rsid w:val="00412B02"/>
    <w:rsid w:val="00412F0C"/>
    <w:rsid w:val="00413090"/>
    <w:rsid w:val="0041468B"/>
    <w:rsid w:val="004157C0"/>
    <w:rsid w:val="004163B5"/>
    <w:rsid w:val="00416428"/>
    <w:rsid w:val="00416C2E"/>
    <w:rsid w:val="00416F86"/>
    <w:rsid w:val="004171BA"/>
    <w:rsid w:val="00417A09"/>
    <w:rsid w:val="00421D9B"/>
    <w:rsid w:val="004229D7"/>
    <w:rsid w:val="00422E93"/>
    <w:rsid w:val="004242CB"/>
    <w:rsid w:val="004247D1"/>
    <w:rsid w:val="00425A9B"/>
    <w:rsid w:val="00427FC9"/>
    <w:rsid w:val="004304D5"/>
    <w:rsid w:val="00430745"/>
    <w:rsid w:val="00431812"/>
    <w:rsid w:val="00431838"/>
    <w:rsid w:val="00434B27"/>
    <w:rsid w:val="00434B92"/>
    <w:rsid w:val="00435286"/>
    <w:rsid w:val="004352E9"/>
    <w:rsid w:val="00435D14"/>
    <w:rsid w:val="00436910"/>
    <w:rsid w:val="00437040"/>
    <w:rsid w:val="00437C9F"/>
    <w:rsid w:val="0044087D"/>
    <w:rsid w:val="004411B6"/>
    <w:rsid w:val="00441D1F"/>
    <w:rsid w:val="004428C8"/>
    <w:rsid w:val="004429B3"/>
    <w:rsid w:val="004431E6"/>
    <w:rsid w:val="0044495D"/>
    <w:rsid w:val="00444E14"/>
    <w:rsid w:val="00445B2F"/>
    <w:rsid w:val="00446F18"/>
    <w:rsid w:val="0044755C"/>
    <w:rsid w:val="004479F4"/>
    <w:rsid w:val="00447BA5"/>
    <w:rsid w:val="0045011A"/>
    <w:rsid w:val="00451336"/>
    <w:rsid w:val="00451A98"/>
    <w:rsid w:val="00452345"/>
    <w:rsid w:val="00452F18"/>
    <w:rsid w:val="00454EDB"/>
    <w:rsid w:val="0045566D"/>
    <w:rsid w:val="004556CF"/>
    <w:rsid w:val="00455ADC"/>
    <w:rsid w:val="00456202"/>
    <w:rsid w:val="004564E4"/>
    <w:rsid w:val="004567A3"/>
    <w:rsid w:val="00456D96"/>
    <w:rsid w:val="00457283"/>
    <w:rsid w:val="00457625"/>
    <w:rsid w:val="004579E5"/>
    <w:rsid w:val="00461757"/>
    <w:rsid w:val="0046181F"/>
    <w:rsid w:val="00462051"/>
    <w:rsid w:val="00462443"/>
    <w:rsid w:val="004632B6"/>
    <w:rsid w:val="00465D28"/>
    <w:rsid w:val="004661CF"/>
    <w:rsid w:val="00467596"/>
    <w:rsid w:val="004677ED"/>
    <w:rsid w:val="00467E96"/>
    <w:rsid w:val="00467F23"/>
    <w:rsid w:val="00467F97"/>
    <w:rsid w:val="00470FBA"/>
    <w:rsid w:val="004722A2"/>
    <w:rsid w:val="00472FC5"/>
    <w:rsid w:val="0047341B"/>
    <w:rsid w:val="004735E1"/>
    <w:rsid w:val="00473615"/>
    <w:rsid w:val="00474747"/>
    <w:rsid w:val="00475B5B"/>
    <w:rsid w:val="00476397"/>
    <w:rsid w:val="00476A57"/>
    <w:rsid w:val="004777BC"/>
    <w:rsid w:val="00477DC2"/>
    <w:rsid w:val="00480331"/>
    <w:rsid w:val="00480B55"/>
    <w:rsid w:val="00480BB1"/>
    <w:rsid w:val="00481FEE"/>
    <w:rsid w:val="00482AD3"/>
    <w:rsid w:val="00482CC0"/>
    <w:rsid w:val="00482FF6"/>
    <w:rsid w:val="004837D2"/>
    <w:rsid w:val="00484721"/>
    <w:rsid w:val="00484A6E"/>
    <w:rsid w:val="00484FA6"/>
    <w:rsid w:val="0048571C"/>
    <w:rsid w:val="00487306"/>
    <w:rsid w:val="00487C4C"/>
    <w:rsid w:val="00487DDD"/>
    <w:rsid w:val="004900C8"/>
    <w:rsid w:val="004903AA"/>
    <w:rsid w:val="0049127C"/>
    <w:rsid w:val="0049193C"/>
    <w:rsid w:val="00491BE0"/>
    <w:rsid w:val="00491EA9"/>
    <w:rsid w:val="004926E4"/>
    <w:rsid w:val="00493AD9"/>
    <w:rsid w:val="00493E0D"/>
    <w:rsid w:val="00494243"/>
    <w:rsid w:val="00494B57"/>
    <w:rsid w:val="00495633"/>
    <w:rsid w:val="00495AA7"/>
    <w:rsid w:val="00496DEE"/>
    <w:rsid w:val="00496EC1"/>
    <w:rsid w:val="00497992"/>
    <w:rsid w:val="00497D92"/>
    <w:rsid w:val="004A05EE"/>
    <w:rsid w:val="004A0E5D"/>
    <w:rsid w:val="004A14AE"/>
    <w:rsid w:val="004A171D"/>
    <w:rsid w:val="004A44DC"/>
    <w:rsid w:val="004A4B87"/>
    <w:rsid w:val="004A5E7E"/>
    <w:rsid w:val="004A641B"/>
    <w:rsid w:val="004A74B7"/>
    <w:rsid w:val="004B09F5"/>
    <w:rsid w:val="004B0C37"/>
    <w:rsid w:val="004B231A"/>
    <w:rsid w:val="004B2D4B"/>
    <w:rsid w:val="004B38E6"/>
    <w:rsid w:val="004B40B6"/>
    <w:rsid w:val="004B4671"/>
    <w:rsid w:val="004B4D3E"/>
    <w:rsid w:val="004B53C3"/>
    <w:rsid w:val="004B56F6"/>
    <w:rsid w:val="004B7624"/>
    <w:rsid w:val="004B7956"/>
    <w:rsid w:val="004B7FE2"/>
    <w:rsid w:val="004C0066"/>
    <w:rsid w:val="004C02C2"/>
    <w:rsid w:val="004C0392"/>
    <w:rsid w:val="004C03F0"/>
    <w:rsid w:val="004C0955"/>
    <w:rsid w:val="004C0ABD"/>
    <w:rsid w:val="004C36B2"/>
    <w:rsid w:val="004C4134"/>
    <w:rsid w:val="004C41FD"/>
    <w:rsid w:val="004C445C"/>
    <w:rsid w:val="004C49C5"/>
    <w:rsid w:val="004C620D"/>
    <w:rsid w:val="004C7082"/>
    <w:rsid w:val="004C7A43"/>
    <w:rsid w:val="004C7C4F"/>
    <w:rsid w:val="004D0123"/>
    <w:rsid w:val="004D0C58"/>
    <w:rsid w:val="004D1E6B"/>
    <w:rsid w:val="004D23B7"/>
    <w:rsid w:val="004D2FEF"/>
    <w:rsid w:val="004D32A8"/>
    <w:rsid w:val="004D4130"/>
    <w:rsid w:val="004D4201"/>
    <w:rsid w:val="004D50B5"/>
    <w:rsid w:val="004D52C4"/>
    <w:rsid w:val="004D60E3"/>
    <w:rsid w:val="004D63CE"/>
    <w:rsid w:val="004D64C7"/>
    <w:rsid w:val="004D674F"/>
    <w:rsid w:val="004D750C"/>
    <w:rsid w:val="004E0304"/>
    <w:rsid w:val="004E2300"/>
    <w:rsid w:val="004E278A"/>
    <w:rsid w:val="004E30C3"/>
    <w:rsid w:val="004E4180"/>
    <w:rsid w:val="004E4B06"/>
    <w:rsid w:val="004E5415"/>
    <w:rsid w:val="004E5E0D"/>
    <w:rsid w:val="004E61E8"/>
    <w:rsid w:val="004E6B71"/>
    <w:rsid w:val="004E6B78"/>
    <w:rsid w:val="004E6E4F"/>
    <w:rsid w:val="004F002C"/>
    <w:rsid w:val="004F0153"/>
    <w:rsid w:val="004F108D"/>
    <w:rsid w:val="004F1CBA"/>
    <w:rsid w:val="004F236D"/>
    <w:rsid w:val="004F3FC0"/>
    <w:rsid w:val="004F47E7"/>
    <w:rsid w:val="004F5E3F"/>
    <w:rsid w:val="004F5F3C"/>
    <w:rsid w:val="004F6B28"/>
    <w:rsid w:val="004F6BC1"/>
    <w:rsid w:val="004F7713"/>
    <w:rsid w:val="00500408"/>
    <w:rsid w:val="00500B4F"/>
    <w:rsid w:val="00500BEB"/>
    <w:rsid w:val="00501008"/>
    <w:rsid w:val="00501551"/>
    <w:rsid w:val="005019C9"/>
    <w:rsid w:val="00501C57"/>
    <w:rsid w:val="0050201B"/>
    <w:rsid w:val="00503223"/>
    <w:rsid w:val="0050400A"/>
    <w:rsid w:val="005063CB"/>
    <w:rsid w:val="00506A95"/>
    <w:rsid w:val="00507007"/>
    <w:rsid w:val="00510502"/>
    <w:rsid w:val="0051052F"/>
    <w:rsid w:val="005112EC"/>
    <w:rsid w:val="005113DB"/>
    <w:rsid w:val="00512F09"/>
    <w:rsid w:val="00512FA7"/>
    <w:rsid w:val="0051453C"/>
    <w:rsid w:val="00515470"/>
    <w:rsid w:val="0051589F"/>
    <w:rsid w:val="0051616C"/>
    <w:rsid w:val="005169A4"/>
    <w:rsid w:val="005172A2"/>
    <w:rsid w:val="0051741A"/>
    <w:rsid w:val="00517485"/>
    <w:rsid w:val="0051781C"/>
    <w:rsid w:val="00520B9B"/>
    <w:rsid w:val="00520E82"/>
    <w:rsid w:val="005210EA"/>
    <w:rsid w:val="00521E8B"/>
    <w:rsid w:val="005227B9"/>
    <w:rsid w:val="00522969"/>
    <w:rsid w:val="00524E27"/>
    <w:rsid w:val="0052514A"/>
    <w:rsid w:val="00525169"/>
    <w:rsid w:val="00525759"/>
    <w:rsid w:val="00525BEF"/>
    <w:rsid w:val="00526E62"/>
    <w:rsid w:val="005271EA"/>
    <w:rsid w:val="00527311"/>
    <w:rsid w:val="00527394"/>
    <w:rsid w:val="005279F2"/>
    <w:rsid w:val="005279F4"/>
    <w:rsid w:val="00527B4F"/>
    <w:rsid w:val="00527EF3"/>
    <w:rsid w:val="005325BF"/>
    <w:rsid w:val="0053261E"/>
    <w:rsid w:val="0053297F"/>
    <w:rsid w:val="00533C71"/>
    <w:rsid w:val="00534026"/>
    <w:rsid w:val="0053436C"/>
    <w:rsid w:val="005345EB"/>
    <w:rsid w:val="005347AD"/>
    <w:rsid w:val="00534876"/>
    <w:rsid w:val="0053545E"/>
    <w:rsid w:val="0053594F"/>
    <w:rsid w:val="00536832"/>
    <w:rsid w:val="00536A12"/>
    <w:rsid w:val="005374AA"/>
    <w:rsid w:val="005406B2"/>
    <w:rsid w:val="005417C7"/>
    <w:rsid w:val="00541A2E"/>
    <w:rsid w:val="00541E25"/>
    <w:rsid w:val="005422EE"/>
    <w:rsid w:val="005423DC"/>
    <w:rsid w:val="00542732"/>
    <w:rsid w:val="005427ED"/>
    <w:rsid w:val="00542984"/>
    <w:rsid w:val="00542FE6"/>
    <w:rsid w:val="005436CE"/>
    <w:rsid w:val="005443F7"/>
    <w:rsid w:val="0054447C"/>
    <w:rsid w:val="00544A54"/>
    <w:rsid w:val="0054530F"/>
    <w:rsid w:val="005479BD"/>
    <w:rsid w:val="00547B07"/>
    <w:rsid w:val="005519C6"/>
    <w:rsid w:val="00551A55"/>
    <w:rsid w:val="00552667"/>
    <w:rsid w:val="00553DC1"/>
    <w:rsid w:val="00554129"/>
    <w:rsid w:val="005600D1"/>
    <w:rsid w:val="0056073C"/>
    <w:rsid w:val="0056076A"/>
    <w:rsid w:val="00560DB9"/>
    <w:rsid w:val="005610FA"/>
    <w:rsid w:val="00561DEF"/>
    <w:rsid w:val="0056237C"/>
    <w:rsid w:val="00562BF1"/>
    <w:rsid w:val="00562FAA"/>
    <w:rsid w:val="005631AD"/>
    <w:rsid w:val="00563664"/>
    <w:rsid w:val="00563B07"/>
    <w:rsid w:val="005644AC"/>
    <w:rsid w:val="00564BB6"/>
    <w:rsid w:val="005656CC"/>
    <w:rsid w:val="00565DBE"/>
    <w:rsid w:val="005661F2"/>
    <w:rsid w:val="00566CFE"/>
    <w:rsid w:val="0056748E"/>
    <w:rsid w:val="00567675"/>
    <w:rsid w:val="00570F89"/>
    <w:rsid w:val="0057155A"/>
    <w:rsid w:val="00571601"/>
    <w:rsid w:val="005717C5"/>
    <w:rsid w:val="00571C1A"/>
    <w:rsid w:val="00571D2D"/>
    <w:rsid w:val="005737FD"/>
    <w:rsid w:val="0057434B"/>
    <w:rsid w:val="00574F8D"/>
    <w:rsid w:val="00574FE4"/>
    <w:rsid w:val="005751C1"/>
    <w:rsid w:val="0057580C"/>
    <w:rsid w:val="00575893"/>
    <w:rsid w:val="00576163"/>
    <w:rsid w:val="005769B4"/>
    <w:rsid w:val="00577582"/>
    <w:rsid w:val="00577D45"/>
    <w:rsid w:val="0058001A"/>
    <w:rsid w:val="005800E0"/>
    <w:rsid w:val="00580206"/>
    <w:rsid w:val="0058042E"/>
    <w:rsid w:val="00580525"/>
    <w:rsid w:val="00580A76"/>
    <w:rsid w:val="005814DF"/>
    <w:rsid w:val="005817C6"/>
    <w:rsid w:val="00581A0A"/>
    <w:rsid w:val="00581EF0"/>
    <w:rsid w:val="0058204E"/>
    <w:rsid w:val="005822B9"/>
    <w:rsid w:val="00582362"/>
    <w:rsid w:val="005825E8"/>
    <w:rsid w:val="005829D4"/>
    <w:rsid w:val="00583329"/>
    <w:rsid w:val="00583485"/>
    <w:rsid w:val="00584A49"/>
    <w:rsid w:val="00585A73"/>
    <w:rsid w:val="00587914"/>
    <w:rsid w:val="00590824"/>
    <w:rsid w:val="00590C67"/>
    <w:rsid w:val="00590DF3"/>
    <w:rsid w:val="005910B9"/>
    <w:rsid w:val="005913A8"/>
    <w:rsid w:val="00591909"/>
    <w:rsid w:val="00591CAC"/>
    <w:rsid w:val="00592922"/>
    <w:rsid w:val="00592992"/>
    <w:rsid w:val="00592B9E"/>
    <w:rsid w:val="00593088"/>
    <w:rsid w:val="00594744"/>
    <w:rsid w:val="00594879"/>
    <w:rsid w:val="00594BA8"/>
    <w:rsid w:val="0059543E"/>
    <w:rsid w:val="00595A04"/>
    <w:rsid w:val="00595B23"/>
    <w:rsid w:val="00597AFF"/>
    <w:rsid w:val="005A03E8"/>
    <w:rsid w:val="005A0985"/>
    <w:rsid w:val="005A09AF"/>
    <w:rsid w:val="005A1DE1"/>
    <w:rsid w:val="005A2D5C"/>
    <w:rsid w:val="005A36EE"/>
    <w:rsid w:val="005A3C31"/>
    <w:rsid w:val="005A3C40"/>
    <w:rsid w:val="005A421E"/>
    <w:rsid w:val="005A564E"/>
    <w:rsid w:val="005A7981"/>
    <w:rsid w:val="005B0502"/>
    <w:rsid w:val="005B25ED"/>
    <w:rsid w:val="005B2600"/>
    <w:rsid w:val="005B3B63"/>
    <w:rsid w:val="005B3D0E"/>
    <w:rsid w:val="005B4320"/>
    <w:rsid w:val="005B620F"/>
    <w:rsid w:val="005B6B9E"/>
    <w:rsid w:val="005B6C73"/>
    <w:rsid w:val="005B70C5"/>
    <w:rsid w:val="005B7BE6"/>
    <w:rsid w:val="005C08A2"/>
    <w:rsid w:val="005C0ABA"/>
    <w:rsid w:val="005C1B73"/>
    <w:rsid w:val="005C24F6"/>
    <w:rsid w:val="005C264F"/>
    <w:rsid w:val="005C2961"/>
    <w:rsid w:val="005C3DF6"/>
    <w:rsid w:val="005C40D6"/>
    <w:rsid w:val="005C5D89"/>
    <w:rsid w:val="005C6AA1"/>
    <w:rsid w:val="005C778B"/>
    <w:rsid w:val="005D01E6"/>
    <w:rsid w:val="005D0528"/>
    <w:rsid w:val="005D0A53"/>
    <w:rsid w:val="005D18CA"/>
    <w:rsid w:val="005D2591"/>
    <w:rsid w:val="005D2E4B"/>
    <w:rsid w:val="005D3A80"/>
    <w:rsid w:val="005D3B03"/>
    <w:rsid w:val="005D3D3D"/>
    <w:rsid w:val="005D54E9"/>
    <w:rsid w:val="005D5525"/>
    <w:rsid w:val="005D5BE2"/>
    <w:rsid w:val="005D64B2"/>
    <w:rsid w:val="005D6C91"/>
    <w:rsid w:val="005D72B4"/>
    <w:rsid w:val="005E0BFE"/>
    <w:rsid w:val="005E1C7B"/>
    <w:rsid w:val="005E1E82"/>
    <w:rsid w:val="005E269D"/>
    <w:rsid w:val="005E2736"/>
    <w:rsid w:val="005E29E1"/>
    <w:rsid w:val="005E2CD7"/>
    <w:rsid w:val="005E32FA"/>
    <w:rsid w:val="005E432B"/>
    <w:rsid w:val="005E45BC"/>
    <w:rsid w:val="005E4D82"/>
    <w:rsid w:val="005E4F00"/>
    <w:rsid w:val="005E6339"/>
    <w:rsid w:val="005F0B65"/>
    <w:rsid w:val="005F1922"/>
    <w:rsid w:val="005F2841"/>
    <w:rsid w:val="005F2B1D"/>
    <w:rsid w:val="005F37F2"/>
    <w:rsid w:val="005F38D9"/>
    <w:rsid w:val="005F4ED0"/>
    <w:rsid w:val="005F52FC"/>
    <w:rsid w:val="005F5576"/>
    <w:rsid w:val="005F5728"/>
    <w:rsid w:val="005F572C"/>
    <w:rsid w:val="005F575C"/>
    <w:rsid w:val="005F5931"/>
    <w:rsid w:val="005F6394"/>
    <w:rsid w:val="005F6421"/>
    <w:rsid w:val="005F69A9"/>
    <w:rsid w:val="005F6A02"/>
    <w:rsid w:val="005F7B72"/>
    <w:rsid w:val="005F7B82"/>
    <w:rsid w:val="006000C5"/>
    <w:rsid w:val="00600298"/>
    <w:rsid w:val="006006D2"/>
    <w:rsid w:val="0060179F"/>
    <w:rsid w:val="006017F1"/>
    <w:rsid w:val="006022B9"/>
    <w:rsid w:val="00602E72"/>
    <w:rsid w:val="00603A07"/>
    <w:rsid w:val="00604225"/>
    <w:rsid w:val="0060512C"/>
    <w:rsid w:val="00606141"/>
    <w:rsid w:val="00606B1A"/>
    <w:rsid w:val="006076CD"/>
    <w:rsid w:val="00607945"/>
    <w:rsid w:val="00607B1F"/>
    <w:rsid w:val="0061040F"/>
    <w:rsid w:val="00610D54"/>
    <w:rsid w:val="006114A5"/>
    <w:rsid w:val="00611D51"/>
    <w:rsid w:val="0061250E"/>
    <w:rsid w:val="0061286E"/>
    <w:rsid w:val="00613294"/>
    <w:rsid w:val="00614CC0"/>
    <w:rsid w:val="00614F46"/>
    <w:rsid w:val="006157D4"/>
    <w:rsid w:val="0061661F"/>
    <w:rsid w:val="00616700"/>
    <w:rsid w:val="00617639"/>
    <w:rsid w:val="0062016E"/>
    <w:rsid w:val="00620F4A"/>
    <w:rsid w:val="00621248"/>
    <w:rsid w:val="006217CC"/>
    <w:rsid w:val="006218B4"/>
    <w:rsid w:val="00621903"/>
    <w:rsid w:val="00621AEB"/>
    <w:rsid w:val="00622227"/>
    <w:rsid w:val="006223C7"/>
    <w:rsid w:val="006228A1"/>
    <w:rsid w:val="00622ECC"/>
    <w:rsid w:val="00623521"/>
    <w:rsid w:val="006250AC"/>
    <w:rsid w:val="00625238"/>
    <w:rsid w:val="00625C3C"/>
    <w:rsid w:val="00625E71"/>
    <w:rsid w:val="00626556"/>
    <w:rsid w:val="006267CE"/>
    <w:rsid w:val="00627044"/>
    <w:rsid w:val="00627EB1"/>
    <w:rsid w:val="00632780"/>
    <w:rsid w:val="006328A3"/>
    <w:rsid w:val="00634886"/>
    <w:rsid w:val="00634A33"/>
    <w:rsid w:val="00635889"/>
    <w:rsid w:val="00635A61"/>
    <w:rsid w:val="00635B04"/>
    <w:rsid w:val="00636D1B"/>
    <w:rsid w:val="00640A2B"/>
    <w:rsid w:val="00640F11"/>
    <w:rsid w:val="0064166C"/>
    <w:rsid w:val="00642146"/>
    <w:rsid w:val="00642BAF"/>
    <w:rsid w:val="00642DA1"/>
    <w:rsid w:val="0064300B"/>
    <w:rsid w:val="00643736"/>
    <w:rsid w:val="00643993"/>
    <w:rsid w:val="00644131"/>
    <w:rsid w:val="006449F3"/>
    <w:rsid w:val="0064585A"/>
    <w:rsid w:val="0064657E"/>
    <w:rsid w:val="00646B44"/>
    <w:rsid w:val="00647919"/>
    <w:rsid w:val="006508EF"/>
    <w:rsid w:val="00650FFB"/>
    <w:rsid w:val="00651347"/>
    <w:rsid w:val="006513C6"/>
    <w:rsid w:val="00651EA4"/>
    <w:rsid w:val="00652EBB"/>
    <w:rsid w:val="006536B0"/>
    <w:rsid w:val="006539A3"/>
    <w:rsid w:val="00653A68"/>
    <w:rsid w:val="006540CF"/>
    <w:rsid w:val="00654E14"/>
    <w:rsid w:val="0065570A"/>
    <w:rsid w:val="00657436"/>
    <w:rsid w:val="006605BB"/>
    <w:rsid w:val="00660E9E"/>
    <w:rsid w:val="00660FF8"/>
    <w:rsid w:val="00661A38"/>
    <w:rsid w:val="00662616"/>
    <w:rsid w:val="00662C1E"/>
    <w:rsid w:val="00662D06"/>
    <w:rsid w:val="006636E3"/>
    <w:rsid w:val="0066446D"/>
    <w:rsid w:val="006647E1"/>
    <w:rsid w:val="00664862"/>
    <w:rsid w:val="0066568D"/>
    <w:rsid w:val="00665752"/>
    <w:rsid w:val="006659B0"/>
    <w:rsid w:val="006665D0"/>
    <w:rsid w:val="006666EF"/>
    <w:rsid w:val="00666A56"/>
    <w:rsid w:val="0066732E"/>
    <w:rsid w:val="00667646"/>
    <w:rsid w:val="00670388"/>
    <w:rsid w:val="006703CB"/>
    <w:rsid w:val="00671911"/>
    <w:rsid w:val="00671E9D"/>
    <w:rsid w:val="00672A21"/>
    <w:rsid w:val="006732F1"/>
    <w:rsid w:val="006736E2"/>
    <w:rsid w:val="00673DBD"/>
    <w:rsid w:val="006743AC"/>
    <w:rsid w:val="00675421"/>
    <w:rsid w:val="00676B0D"/>
    <w:rsid w:val="0067761C"/>
    <w:rsid w:val="00681257"/>
    <w:rsid w:val="0068151F"/>
    <w:rsid w:val="00681872"/>
    <w:rsid w:val="006819E3"/>
    <w:rsid w:val="00682C60"/>
    <w:rsid w:val="00683632"/>
    <w:rsid w:val="00683AA3"/>
    <w:rsid w:val="00684D18"/>
    <w:rsid w:val="006852DD"/>
    <w:rsid w:val="00686D01"/>
    <w:rsid w:val="0069041C"/>
    <w:rsid w:val="00690BB5"/>
    <w:rsid w:val="00690C1C"/>
    <w:rsid w:val="00690DF9"/>
    <w:rsid w:val="0069267E"/>
    <w:rsid w:val="0069273E"/>
    <w:rsid w:val="006941D7"/>
    <w:rsid w:val="006943BA"/>
    <w:rsid w:val="00695B69"/>
    <w:rsid w:val="00695E0A"/>
    <w:rsid w:val="0069689A"/>
    <w:rsid w:val="00696F4B"/>
    <w:rsid w:val="00697175"/>
    <w:rsid w:val="006972B9"/>
    <w:rsid w:val="006976DC"/>
    <w:rsid w:val="006A0852"/>
    <w:rsid w:val="006A1469"/>
    <w:rsid w:val="006A2A9B"/>
    <w:rsid w:val="006A3E34"/>
    <w:rsid w:val="006A46EE"/>
    <w:rsid w:val="006A55E0"/>
    <w:rsid w:val="006A58CE"/>
    <w:rsid w:val="006A61E3"/>
    <w:rsid w:val="006A7B45"/>
    <w:rsid w:val="006A7FAC"/>
    <w:rsid w:val="006B04D5"/>
    <w:rsid w:val="006B0AD0"/>
    <w:rsid w:val="006B1D8D"/>
    <w:rsid w:val="006B1FD2"/>
    <w:rsid w:val="006B2EE8"/>
    <w:rsid w:val="006B47B6"/>
    <w:rsid w:val="006B66B8"/>
    <w:rsid w:val="006B69DC"/>
    <w:rsid w:val="006B6EAB"/>
    <w:rsid w:val="006B7005"/>
    <w:rsid w:val="006B7837"/>
    <w:rsid w:val="006C0D20"/>
    <w:rsid w:val="006C136B"/>
    <w:rsid w:val="006C1A25"/>
    <w:rsid w:val="006C4C69"/>
    <w:rsid w:val="006C55B1"/>
    <w:rsid w:val="006C5AD6"/>
    <w:rsid w:val="006C5B08"/>
    <w:rsid w:val="006C5B94"/>
    <w:rsid w:val="006C6564"/>
    <w:rsid w:val="006C6988"/>
    <w:rsid w:val="006C76B6"/>
    <w:rsid w:val="006D0C01"/>
    <w:rsid w:val="006D2685"/>
    <w:rsid w:val="006D2B77"/>
    <w:rsid w:val="006D2FB5"/>
    <w:rsid w:val="006D355D"/>
    <w:rsid w:val="006D472D"/>
    <w:rsid w:val="006D548F"/>
    <w:rsid w:val="006D5705"/>
    <w:rsid w:val="006D5777"/>
    <w:rsid w:val="006D58B6"/>
    <w:rsid w:val="006D5FC1"/>
    <w:rsid w:val="006D6422"/>
    <w:rsid w:val="006D6CCD"/>
    <w:rsid w:val="006D7369"/>
    <w:rsid w:val="006E0600"/>
    <w:rsid w:val="006E0A87"/>
    <w:rsid w:val="006E0DF2"/>
    <w:rsid w:val="006E19AA"/>
    <w:rsid w:val="006E25B6"/>
    <w:rsid w:val="006E28AB"/>
    <w:rsid w:val="006E29F8"/>
    <w:rsid w:val="006E2F37"/>
    <w:rsid w:val="006E30F7"/>
    <w:rsid w:val="006E32BA"/>
    <w:rsid w:val="006E3351"/>
    <w:rsid w:val="006E3946"/>
    <w:rsid w:val="006E3A7A"/>
    <w:rsid w:val="006E3EE2"/>
    <w:rsid w:val="006E3FD1"/>
    <w:rsid w:val="006E3FEA"/>
    <w:rsid w:val="006E41D0"/>
    <w:rsid w:val="006E4B1B"/>
    <w:rsid w:val="006E4E02"/>
    <w:rsid w:val="006E50EC"/>
    <w:rsid w:val="006E54CD"/>
    <w:rsid w:val="006E5CEC"/>
    <w:rsid w:val="006E65B7"/>
    <w:rsid w:val="006F0CB1"/>
    <w:rsid w:val="006F0E59"/>
    <w:rsid w:val="006F2090"/>
    <w:rsid w:val="006F218C"/>
    <w:rsid w:val="006F2A61"/>
    <w:rsid w:val="006F34DB"/>
    <w:rsid w:val="006F3D73"/>
    <w:rsid w:val="006F410F"/>
    <w:rsid w:val="006F475D"/>
    <w:rsid w:val="006F518B"/>
    <w:rsid w:val="006F7257"/>
    <w:rsid w:val="006F74E1"/>
    <w:rsid w:val="006F7C8F"/>
    <w:rsid w:val="00700509"/>
    <w:rsid w:val="00700F81"/>
    <w:rsid w:val="007020FB"/>
    <w:rsid w:val="007027E6"/>
    <w:rsid w:val="00702868"/>
    <w:rsid w:val="00704A02"/>
    <w:rsid w:val="00704A28"/>
    <w:rsid w:val="00706A0C"/>
    <w:rsid w:val="007075D6"/>
    <w:rsid w:val="00707630"/>
    <w:rsid w:val="007108DD"/>
    <w:rsid w:val="00711619"/>
    <w:rsid w:val="007118C1"/>
    <w:rsid w:val="007121A4"/>
    <w:rsid w:val="00712601"/>
    <w:rsid w:val="00712CCF"/>
    <w:rsid w:val="00712DCA"/>
    <w:rsid w:val="00713709"/>
    <w:rsid w:val="00713DF4"/>
    <w:rsid w:val="007140C3"/>
    <w:rsid w:val="00714BC2"/>
    <w:rsid w:val="0072145C"/>
    <w:rsid w:val="007219A0"/>
    <w:rsid w:val="007222EE"/>
    <w:rsid w:val="00723423"/>
    <w:rsid w:val="00723B2C"/>
    <w:rsid w:val="007244CC"/>
    <w:rsid w:val="00725331"/>
    <w:rsid w:val="007256B9"/>
    <w:rsid w:val="00725757"/>
    <w:rsid w:val="007261CD"/>
    <w:rsid w:val="00726370"/>
    <w:rsid w:val="0072648C"/>
    <w:rsid w:val="00726AC1"/>
    <w:rsid w:val="00726D9E"/>
    <w:rsid w:val="007276A1"/>
    <w:rsid w:val="00727FEC"/>
    <w:rsid w:val="0073016E"/>
    <w:rsid w:val="00730B9F"/>
    <w:rsid w:val="00731F79"/>
    <w:rsid w:val="00731FE3"/>
    <w:rsid w:val="00732AE2"/>
    <w:rsid w:val="00733624"/>
    <w:rsid w:val="0073376F"/>
    <w:rsid w:val="007338D1"/>
    <w:rsid w:val="00733E8F"/>
    <w:rsid w:val="00734262"/>
    <w:rsid w:val="0073432C"/>
    <w:rsid w:val="00734723"/>
    <w:rsid w:val="00734754"/>
    <w:rsid w:val="00735898"/>
    <w:rsid w:val="00735A6F"/>
    <w:rsid w:val="00736931"/>
    <w:rsid w:val="00736B18"/>
    <w:rsid w:val="00740964"/>
    <w:rsid w:val="00740BF2"/>
    <w:rsid w:val="00740DAE"/>
    <w:rsid w:val="007410E5"/>
    <w:rsid w:val="00741719"/>
    <w:rsid w:val="00742B3E"/>
    <w:rsid w:val="0074308C"/>
    <w:rsid w:val="007440ED"/>
    <w:rsid w:val="00745256"/>
    <w:rsid w:val="00745508"/>
    <w:rsid w:val="00745B05"/>
    <w:rsid w:val="00747B8D"/>
    <w:rsid w:val="0075108B"/>
    <w:rsid w:val="0075152C"/>
    <w:rsid w:val="00751916"/>
    <w:rsid w:val="00752152"/>
    <w:rsid w:val="00752A69"/>
    <w:rsid w:val="00752C3C"/>
    <w:rsid w:val="00753320"/>
    <w:rsid w:val="007575D8"/>
    <w:rsid w:val="0075782B"/>
    <w:rsid w:val="007608F5"/>
    <w:rsid w:val="00760B2D"/>
    <w:rsid w:val="00760FC8"/>
    <w:rsid w:val="00760FE9"/>
    <w:rsid w:val="00761035"/>
    <w:rsid w:val="00761229"/>
    <w:rsid w:val="007618C2"/>
    <w:rsid w:val="00761B06"/>
    <w:rsid w:val="007628FD"/>
    <w:rsid w:val="007632E3"/>
    <w:rsid w:val="0076356E"/>
    <w:rsid w:val="00763EA4"/>
    <w:rsid w:val="0076497C"/>
    <w:rsid w:val="00764DB3"/>
    <w:rsid w:val="007656D6"/>
    <w:rsid w:val="00765AB0"/>
    <w:rsid w:val="00767173"/>
    <w:rsid w:val="00767485"/>
    <w:rsid w:val="00767AB8"/>
    <w:rsid w:val="007707EA"/>
    <w:rsid w:val="00770B41"/>
    <w:rsid w:val="00771573"/>
    <w:rsid w:val="00772CA6"/>
    <w:rsid w:val="00772E5F"/>
    <w:rsid w:val="00775C97"/>
    <w:rsid w:val="007763AB"/>
    <w:rsid w:val="00776E56"/>
    <w:rsid w:val="00777A6F"/>
    <w:rsid w:val="00777CF7"/>
    <w:rsid w:val="007801C6"/>
    <w:rsid w:val="0078096E"/>
    <w:rsid w:val="00780B3C"/>
    <w:rsid w:val="00780FFE"/>
    <w:rsid w:val="00781325"/>
    <w:rsid w:val="00781BC6"/>
    <w:rsid w:val="00781C3D"/>
    <w:rsid w:val="00781EC0"/>
    <w:rsid w:val="00782104"/>
    <w:rsid w:val="0078224E"/>
    <w:rsid w:val="00783084"/>
    <w:rsid w:val="00783844"/>
    <w:rsid w:val="00783D47"/>
    <w:rsid w:val="00784089"/>
    <w:rsid w:val="00784528"/>
    <w:rsid w:val="00784749"/>
    <w:rsid w:val="007850FE"/>
    <w:rsid w:val="00785B53"/>
    <w:rsid w:val="00785B91"/>
    <w:rsid w:val="00785CE9"/>
    <w:rsid w:val="007867F7"/>
    <w:rsid w:val="007879A8"/>
    <w:rsid w:val="0079071C"/>
    <w:rsid w:val="00790E5B"/>
    <w:rsid w:val="00791CB8"/>
    <w:rsid w:val="0079217F"/>
    <w:rsid w:val="00792285"/>
    <w:rsid w:val="0079328D"/>
    <w:rsid w:val="00793ACF"/>
    <w:rsid w:val="007942C5"/>
    <w:rsid w:val="007945B6"/>
    <w:rsid w:val="007964E8"/>
    <w:rsid w:val="007964EC"/>
    <w:rsid w:val="00796654"/>
    <w:rsid w:val="00796803"/>
    <w:rsid w:val="00797182"/>
    <w:rsid w:val="007978D7"/>
    <w:rsid w:val="007A050D"/>
    <w:rsid w:val="007A1387"/>
    <w:rsid w:val="007A1AB9"/>
    <w:rsid w:val="007A2003"/>
    <w:rsid w:val="007A2AC2"/>
    <w:rsid w:val="007A2C7C"/>
    <w:rsid w:val="007A2CAB"/>
    <w:rsid w:val="007A2DE9"/>
    <w:rsid w:val="007A3CA1"/>
    <w:rsid w:val="007A3DCE"/>
    <w:rsid w:val="007A3F48"/>
    <w:rsid w:val="007A40F7"/>
    <w:rsid w:val="007A43EA"/>
    <w:rsid w:val="007A44E5"/>
    <w:rsid w:val="007A4E63"/>
    <w:rsid w:val="007A517B"/>
    <w:rsid w:val="007A55D6"/>
    <w:rsid w:val="007A5A69"/>
    <w:rsid w:val="007A608F"/>
    <w:rsid w:val="007A6D17"/>
    <w:rsid w:val="007B05C2"/>
    <w:rsid w:val="007B0848"/>
    <w:rsid w:val="007B0EC5"/>
    <w:rsid w:val="007B0F5B"/>
    <w:rsid w:val="007B107B"/>
    <w:rsid w:val="007B13A7"/>
    <w:rsid w:val="007B144F"/>
    <w:rsid w:val="007B2123"/>
    <w:rsid w:val="007B24C5"/>
    <w:rsid w:val="007B250D"/>
    <w:rsid w:val="007B30AF"/>
    <w:rsid w:val="007B30FA"/>
    <w:rsid w:val="007B382F"/>
    <w:rsid w:val="007B3DA2"/>
    <w:rsid w:val="007B6929"/>
    <w:rsid w:val="007B6B89"/>
    <w:rsid w:val="007B74B3"/>
    <w:rsid w:val="007B7BF3"/>
    <w:rsid w:val="007C0C37"/>
    <w:rsid w:val="007C160A"/>
    <w:rsid w:val="007C18EA"/>
    <w:rsid w:val="007C1E87"/>
    <w:rsid w:val="007C2446"/>
    <w:rsid w:val="007C434E"/>
    <w:rsid w:val="007C6E6B"/>
    <w:rsid w:val="007C73A9"/>
    <w:rsid w:val="007C74E2"/>
    <w:rsid w:val="007C7648"/>
    <w:rsid w:val="007C7DEC"/>
    <w:rsid w:val="007C7EAE"/>
    <w:rsid w:val="007D0145"/>
    <w:rsid w:val="007D0CB8"/>
    <w:rsid w:val="007D108B"/>
    <w:rsid w:val="007D157E"/>
    <w:rsid w:val="007D1D47"/>
    <w:rsid w:val="007D2BA1"/>
    <w:rsid w:val="007D31C7"/>
    <w:rsid w:val="007D35FD"/>
    <w:rsid w:val="007D4CFE"/>
    <w:rsid w:val="007D4EF2"/>
    <w:rsid w:val="007D52BC"/>
    <w:rsid w:val="007D597A"/>
    <w:rsid w:val="007D5B98"/>
    <w:rsid w:val="007D6586"/>
    <w:rsid w:val="007D78BC"/>
    <w:rsid w:val="007D7C59"/>
    <w:rsid w:val="007D7CC6"/>
    <w:rsid w:val="007E119F"/>
    <w:rsid w:val="007E14E9"/>
    <w:rsid w:val="007E1665"/>
    <w:rsid w:val="007E1BF1"/>
    <w:rsid w:val="007E1E00"/>
    <w:rsid w:val="007E21B4"/>
    <w:rsid w:val="007E2A4B"/>
    <w:rsid w:val="007E2D12"/>
    <w:rsid w:val="007E2EF2"/>
    <w:rsid w:val="007E49A7"/>
    <w:rsid w:val="007E5584"/>
    <w:rsid w:val="007E7AC2"/>
    <w:rsid w:val="007F0C4F"/>
    <w:rsid w:val="007F158C"/>
    <w:rsid w:val="007F1C99"/>
    <w:rsid w:val="007F245B"/>
    <w:rsid w:val="007F25A6"/>
    <w:rsid w:val="007F2FE9"/>
    <w:rsid w:val="007F3258"/>
    <w:rsid w:val="007F357E"/>
    <w:rsid w:val="007F3C33"/>
    <w:rsid w:val="007F4A15"/>
    <w:rsid w:val="007F5FF6"/>
    <w:rsid w:val="007F78F6"/>
    <w:rsid w:val="007F7984"/>
    <w:rsid w:val="007F7AD0"/>
    <w:rsid w:val="00800439"/>
    <w:rsid w:val="00800D8E"/>
    <w:rsid w:val="00803047"/>
    <w:rsid w:val="00803118"/>
    <w:rsid w:val="0080369A"/>
    <w:rsid w:val="00803A9A"/>
    <w:rsid w:val="00803FA0"/>
    <w:rsid w:val="00804633"/>
    <w:rsid w:val="00804C71"/>
    <w:rsid w:val="00804DB1"/>
    <w:rsid w:val="0080548E"/>
    <w:rsid w:val="008059DC"/>
    <w:rsid w:val="00806422"/>
    <w:rsid w:val="00806BE7"/>
    <w:rsid w:val="008070F0"/>
    <w:rsid w:val="008076F1"/>
    <w:rsid w:val="00807C38"/>
    <w:rsid w:val="0081046A"/>
    <w:rsid w:val="00811D7D"/>
    <w:rsid w:val="00812742"/>
    <w:rsid w:val="00812958"/>
    <w:rsid w:val="008144B0"/>
    <w:rsid w:val="008146BB"/>
    <w:rsid w:val="00815276"/>
    <w:rsid w:val="0081553E"/>
    <w:rsid w:val="00815716"/>
    <w:rsid w:val="0081675A"/>
    <w:rsid w:val="00816CE1"/>
    <w:rsid w:val="00817007"/>
    <w:rsid w:val="008172A5"/>
    <w:rsid w:val="008179CB"/>
    <w:rsid w:val="00817A12"/>
    <w:rsid w:val="00817D3A"/>
    <w:rsid w:val="00817D86"/>
    <w:rsid w:val="0082058A"/>
    <w:rsid w:val="00820D3E"/>
    <w:rsid w:val="008213CD"/>
    <w:rsid w:val="008216C8"/>
    <w:rsid w:val="0082256C"/>
    <w:rsid w:val="008226C9"/>
    <w:rsid w:val="0082439A"/>
    <w:rsid w:val="00824952"/>
    <w:rsid w:val="00824CEC"/>
    <w:rsid w:val="00824DFF"/>
    <w:rsid w:val="00825171"/>
    <w:rsid w:val="00827879"/>
    <w:rsid w:val="00827A48"/>
    <w:rsid w:val="008306C9"/>
    <w:rsid w:val="00830896"/>
    <w:rsid w:val="00830939"/>
    <w:rsid w:val="00830BBC"/>
    <w:rsid w:val="00831578"/>
    <w:rsid w:val="00831CA0"/>
    <w:rsid w:val="008320A4"/>
    <w:rsid w:val="00833010"/>
    <w:rsid w:val="00833EEA"/>
    <w:rsid w:val="00833EF1"/>
    <w:rsid w:val="008349EA"/>
    <w:rsid w:val="00834AF4"/>
    <w:rsid w:val="0083550B"/>
    <w:rsid w:val="00836A69"/>
    <w:rsid w:val="008371CE"/>
    <w:rsid w:val="0083781C"/>
    <w:rsid w:val="0083792A"/>
    <w:rsid w:val="00837CBD"/>
    <w:rsid w:val="00837CFF"/>
    <w:rsid w:val="00841693"/>
    <w:rsid w:val="00841D36"/>
    <w:rsid w:val="008421A6"/>
    <w:rsid w:val="00842367"/>
    <w:rsid w:val="00842B4A"/>
    <w:rsid w:val="008436B8"/>
    <w:rsid w:val="00843AC9"/>
    <w:rsid w:val="00843DA0"/>
    <w:rsid w:val="00845A49"/>
    <w:rsid w:val="00846368"/>
    <w:rsid w:val="00846E91"/>
    <w:rsid w:val="00847052"/>
    <w:rsid w:val="00850343"/>
    <w:rsid w:val="008508B1"/>
    <w:rsid w:val="00850FE9"/>
    <w:rsid w:val="00851193"/>
    <w:rsid w:val="008513ED"/>
    <w:rsid w:val="00851A4C"/>
    <w:rsid w:val="00852866"/>
    <w:rsid w:val="008541DA"/>
    <w:rsid w:val="008543CA"/>
    <w:rsid w:val="00854935"/>
    <w:rsid w:val="00854F31"/>
    <w:rsid w:val="00855164"/>
    <w:rsid w:val="0085558B"/>
    <w:rsid w:val="00855D2E"/>
    <w:rsid w:val="00856ADB"/>
    <w:rsid w:val="0085786D"/>
    <w:rsid w:val="008579DD"/>
    <w:rsid w:val="00857C77"/>
    <w:rsid w:val="00857FE6"/>
    <w:rsid w:val="00860616"/>
    <w:rsid w:val="0086066E"/>
    <w:rsid w:val="0086156A"/>
    <w:rsid w:val="008617AD"/>
    <w:rsid w:val="008625BC"/>
    <w:rsid w:val="00862CC8"/>
    <w:rsid w:val="00863C14"/>
    <w:rsid w:val="008647CE"/>
    <w:rsid w:val="00865A69"/>
    <w:rsid w:val="0086642D"/>
    <w:rsid w:val="0086697B"/>
    <w:rsid w:val="008674A8"/>
    <w:rsid w:val="00867CAE"/>
    <w:rsid w:val="0087107E"/>
    <w:rsid w:val="00872E1F"/>
    <w:rsid w:val="00873471"/>
    <w:rsid w:val="008738FF"/>
    <w:rsid w:val="00874209"/>
    <w:rsid w:val="008744C2"/>
    <w:rsid w:val="00876F0B"/>
    <w:rsid w:val="00877A6E"/>
    <w:rsid w:val="00880EB6"/>
    <w:rsid w:val="00882999"/>
    <w:rsid w:val="00884336"/>
    <w:rsid w:val="008843DF"/>
    <w:rsid w:val="00884B24"/>
    <w:rsid w:val="00884ED8"/>
    <w:rsid w:val="0088590F"/>
    <w:rsid w:val="00885A5A"/>
    <w:rsid w:val="00885D01"/>
    <w:rsid w:val="00886570"/>
    <w:rsid w:val="00887548"/>
    <w:rsid w:val="00890119"/>
    <w:rsid w:val="00890FC5"/>
    <w:rsid w:val="00891324"/>
    <w:rsid w:val="008923AA"/>
    <w:rsid w:val="00892CBE"/>
    <w:rsid w:val="00892E0F"/>
    <w:rsid w:val="00894A52"/>
    <w:rsid w:val="008950EE"/>
    <w:rsid w:val="008965C5"/>
    <w:rsid w:val="00896622"/>
    <w:rsid w:val="0089677A"/>
    <w:rsid w:val="0089743F"/>
    <w:rsid w:val="00897828"/>
    <w:rsid w:val="00897966"/>
    <w:rsid w:val="008A042C"/>
    <w:rsid w:val="008A2833"/>
    <w:rsid w:val="008A2865"/>
    <w:rsid w:val="008A2D0A"/>
    <w:rsid w:val="008A2D23"/>
    <w:rsid w:val="008A39D2"/>
    <w:rsid w:val="008A4CBE"/>
    <w:rsid w:val="008A51D9"/>
    <w:rsid w:val="008A5E23"/>
    <w:rsid w:val="008A5FB1"/>
    <w:rsid w:val="008A6495"/>
    <w:rsid w:val="008A73A2"/>
    <w:rsid w:val="008A7ABC"/>
    <w:rsid w:val="008A7F73"/>
    <w:rsid w:val="008B1114"/>
    <w:rsid w:val="008B1364"/>
    <w:rsid w:val="008B1CF8"/>
    <w:rsid w:val="008B21D9"/>
    <w:rsid w:val="008B24BF"/>
    <w:rsid w:val="008B2B3C"/>
    <w:rsid w:val="008B4BE2"/>
    <w:rsid w:val="008B5072"/>
    <w:rsid w:val="008B53AC"/>
    <w:rsid w:val="008B6674"/>
    <w:rsid w:val="008B6BA1"/>
    <w:rsid w:val="008B7DD2"/>
    <w:rsid w:val="008C0495"/>
    <w:rsid w:val="008C17B1"/>
    <w:rsid w:val="008C1A90"/>
    <w:rsid w:val="008C1CAF"/>
    <w:rsid w:val="008C23C1"/>
    <w:rsid w:val="008C5653"/>
    <w:rsid w:val="008C59C6"/>
    <w:rsid w:val="008C6AAA"/>
    <w:rsid w:val="008C74AF"/>
    <w:rsid w:val="008C77DA"/>
    <w:rsid w:val="008C78CF"/>
    <w:rsid w:val="008C7D2B"/>
    <w:rsid w:val="008C7E9B"/>
    <w:rsid w:val="008D023E"/>
    <w:rsid w:val="008D09FF"/>
    <w:rsid w:val="008D20E8"/>
    <w:rsid w:val="008D2E22"/>
    <w:rsid w:val="008D2F77"/>
    <w:rsid w:val="008D308A"/>
    <w:rsid w:val="008D3D3B"/>
    <w:rsid w:val="008D3D59"/>
    <w:rsid w:val="008D450B"/>
    <w:rsid w:val="008D4653"/>
    <w:rsid w:val="008D54DB"/>
    <w:rsid w:val="008D5B6D"/>
    <w:rsid w:val="008D5C08"/>
    <w:rsid w:val="008D6C84"/>
    <w:rsid w:val="008E00D5"/>
    <w:rsid w:val="008E0390"/>
    <w:rsid w:val="008E0553"/>
    <w:rsid w:val="008E170A"/>
    <w:rsid w:val="008E1B3E"/>
    <w:rsid w:val="008E55AF"/>
    <w:rsid w:val="008E5C64"/>
    <w:rsid w:val="008E5C8B"/>
    <w:rsid w:val="008E6688"/>
    <w:rsid w:val="008E6806"/>
    <w:rsid w:val="008E6E62"/>
    <w:rsid w:val="008E75AE"/>
    <w:rsid w:val="008E7FB5"/>
    <w:rsid w:val="008F2132"/>
    <w:rsid w:val="008F2C0E"/>
    <w:rsid w:val="008F2DDD"/>
    <w:rsid w:val="008F33A0"/>
    <w:rsid w:val="008F3885"/>
    <w:rsid w:val="008F38FE"/>
    <w:rsid w:val="008F445D"/>
    <w:rsid w:val="008F44AA"/>
    <w:rsid w:val="008F4AEF"/>
    <w:rsid w:val="008F6853"/>
    <w:rsid w:val="008F70E1"/>
    <w:rsid w:val="008F713A"/>
    <w:rsid w:val="008F74D7"/>
    <w:rsid w:val="008F7D05"/>
    <w:rsid w:val="00900812"/>
    <w:rsid w:val="00900882"/>
    <w:rsid w:val="00900B4A"/>
    <w:rsid w:val="00900DC9"/>
    <w:rsid w:val="00901029"/>
    <w:rsid w:val="0090117B"/>
    <w:rsid w:val="00901213"/>
    <w:rsid w:val="00901696"/>
    <w:rsid w:val="00901EE1"/>
    <w:rsid w:val="009026E9"/>
    <w:rsid w:val="0090325D"/>
    <w:rsid w:val="009043C5"/>
    <w:rsid w:val="009047B4"/>
    <w:rsid w:val="00905DA4"/>
    <w:rsid w:val="0090695F"/>
    <w:rsid w:val="00906C24"/>
    <w:rsid w:val="00907ED2"/>
    <w:rsid w:val="0091068F"/>
    <w:rsid w:val="009122D6"/>
    <w:rsid w:val="00912F67"/>
    <w:rsid w:val="009134E4"/>
    <w:rsid w:val="0091421A"/>
    <w:rsid w:val="00914384"/>
    <w:rsid w:val="009143FC"/>
    <w:rsid w:val="009152AF"/>
    <w:rsid w:val="00916D7E"/>
    <w:rsid w:val="00916F89"/>
    <w:rsid w:val="00917E30"/>
    <w:rsid w:val="009206AD"/>
    <w:rsid w:val="00920956"/>
    <w:rsid w:val="00920B96"/>
    <w:rsid w:val="009211BB"/>
    <w:rsid w:val="009224DF"/>
    <w:rsid w:val="009231C8"/>
    <w:rsid w:val="0092413D"/>
    <w:rsid w:val="009245D7"/>
    <w:rsid w:val="00925452"/>
    <w:rsid w:val="00925E15"/>
    <w:rsid w:val="00926245"/>
    <w:rsid w:val="009277E0"/>
    <w:rsid w:val="009300C2"/>
    <w:rsid w:val="009305EE"/>
    <w:rsid w:val="0093065A"/>
    <w:rsid w:val="00931DF7"/>
    <w:rsid w:val="00932A22"/>
    <w:rsid w:val="00932EE7"/>
    <w:rsid w:val="009335C2"/>
    <w:rsid w:val="00934CC4"/>
    <w:rsid w:val="0093518C"/>
    <w:rsid w:val="0093550D"/>
    <w:rsid w:val="009367A9"/>
    <w:rsid w:val="00937152"/>
    <w:rsid w:val="00937204"/>
    <w:rsid w:val="009404CC"/>
    <w:rsid w:val="00940F72"/>
    <w:rsid w:val="00941695"/>
    <w:rsid w:val="00942079"/>
    <w:rsid w:val="009420B8"/>
    <w:rsid w:val="0094215D"/>
    <w:rsid w:val="00942340"/>
    <w:rsid w:val="00942A4D"/>
    <w:rsid w:val="00942B72"/>
    <w:rsid w:val="00942B91"/>
    <w:rsid w:val="00943259"/>
    <w:rsid w:val="009437AE"/>
    <w:rsid w:val="0094411A"/>
    <w:rsid w:val="0094421D"/>
    <w:rsid w:val="00945E24"/>
    <w:rsid w:val="009461C5"/>
    <w:rsid w:val="00946373"/>
    <w:rsid w:val="00946551"/>
    <w:rsid w:val="009469F6"/>
    <w:rsid w:val="00946FC9"/>
    <w:rsid w:val="00947143"/>
    <w:rsid w:val="00947C64"/>
    <w:rsid w:val="00951163"/>
    <w:rsid w:val="009522EB"/>
    <w:rsid w:val="00952B4B"/>
    <w:rsid w:val="00953535"/>
    <w:rsid w:val="00953701"/>
    <w:rsid w:val="00953AA1"/>
    <w:rsid w:val="00953B96"/>
    <w:rsid w:val="00953DCA"/>
    <w:rsid w:val="00954C13"/>
    <w:rsid w:val="0095581A"/>
    <w:rsid w:val="00956066"/>
    <w:rsid w:val="009561E8"/>
    <w:rsid w:val="00957DD9"/>
    <w:rsid w:val="00960D52"/>
    <w:rsid w:val="0096143E"/>
    <w:rsid w:val="00961C20"/>
    <w:rsid w:val="009623A6"/>
    <w:rsid w:val="00962E2F"/>
    <w:rsid w:val="00964647"/>
    <w:rsid w:val="00964ED8"/>
    <w:rsid w:val="00965636"/>
    <w:rsid w:val="009678C5"/>
    <w:rsid w:val="00967B67"/>
    <w:rsid w:val="00967F7F"/>
    <w:rsid w:val="009709CD"/>
    <w:rsid w:val="0097128E"/>
    <w:rsid w:val="0097178F"/>
    <w:rsid w:val="009724BE"/>
    <w:rsid w:val="00972575"/>
    <w:rsid w:val="00972579"/>
    <w:rsid w:val="009736FB"/>
    <w:rsid w:val="00973A5E"/>
    <w:rsid w:val="00975E29"/>
    <w:rsid w:val="00975F04"/>
    <w:rsid w:val="00975F1E"/>
    <w:rsid w:val="00977C35"/>
    <w:rsid w:val="00981853"/>
    <w:rsid w:val="00982E0B"/>
    <w:rsid w:val="00983500"/>
    <w:rsid w:val="00983654"/>
    <w:rsid w:val="00984210"/>
    <w:rsid w:val="009844B1"/>
    <w:rsid w:val="009846B5"/>
    <w:rsid w:val="0098563A"/>
    <w:rsid w:val="00985E1E"/>
    <w:rsid w:val="00985E46"/>
    <w:rsid w:val="00986062"/>
    <w:rsid w:val="0098737F"/>
    <w:rsid w:val="009873C6"/>
    <w:rsid w:val="009877E5"/>
    <w:rsid w:val="00987B4E"/>
    <w:rsid w:val="00990872"/>
    <w:rsid w:val="00990B64"/>
    <w:rsid w:val="00990E6A"/>
    <w:rsid w:val="009919B8"/>
    <w:rsid w:val="00991BBB"/>
    <w:rsid w:val="00995616"/>
    <w:rsid w:val="00995F8E"/>
    <w:rsid w:val="00996F31"/>
    <w:rsid w:val="00997883"/>
    <w:rsid w:val="00997E8C"/>
    <w:rsid w:val="00997EF3"/>
    <w:rsid w:val="009A034F"/>
    <w:rsid w:val="009A1A89"/>
    <w:rsid w:val="009A1B5F"/>
    <w:rsid w:val="009A263F"/>
    <w:rsid w:val="009A2B65"/>
    <w:rsid w:val="009A31E0"/>
    <w:rsid w:val="009A3F22"/>
    <w:rsid w:val="009A4165"/>
    <w:rsid w:val="009A4F1A"/>
    <w:rsid w:val="009A58FD"/>
    <w:rsid w:val="009A622C"/>
    <w:rsid w:val="009A65F2"/>
    <w:rsid w:val="009B00CF"/>
    <w:rsid w:val="009B0D60"/>
    <w:rsid w:val="009B10DD"/>
    <w:rsid w:val="009B30B6"/>
    <w:rsid w:val="009B3657"/>
    <w:rsid w:val="009B4057"/>
    <w:rsid w:val="009B5B91"/>
    <w:rsid w:val="009B6F42"/>
    <w:rsid w:val="009C0726"/>
    <w:rsid w:val="009C0DA4"/>
    <w:rsid w:val="009C15B7"/>
    <w:rsid w:val="009C1765"/>
    <w:rsid w:val="009C193D"/>
    <w:rsid w:val="009C24B5"/>
    <w:rsid w:val="009C4F59"/>
    <w:rsid w:val="009C519B"/>
    <w:rsid w:val="009C570C"/>
    <w:rsid w:val="009C71C1"/>
    <w:rsid w:val="009C765C"/>
    <w:rsid w:val="009D0FF5"/>
    <w:rsid w:val="009D15DC"/>
    <w:rsid w:val="009D1CCB"/>
    <w:rsid w:val="009D20F9"/>
    <w:rsid w:val="009D29EB"/>
    <w:rsid w:val="009D2E48"/>
    <w:rsid w:val="009D3796"/>
    <w:rsid w:val="009D41D2"/>
    <w:rsid w:val="009D4619"/>
    <w:rsid w:val="009D5C47"/>
    <w:rsid w:val="009D64F4"/>
    <w:rsid w:val="009E0E08"/>
    <w:rsid w:val="009E0EC6"/>
    <w:rsid w:val="009E16BF"/>
    <w:rsid w:val="009E1F83"/>
    <w:rsid w:val="009E26F3"/>
    <w:rsid w:val="009E4293"/>
    <w:rsid w:val="009E531F"/>
    <w:rsid w:val="009E6073"/>
    <w:rsid w:val="009E7398"/>
    <w:rsid w:val="009E77A5"/>
    <w:rsid w:val="009E7DB5"/>
    <w:rsid w:val="009F0C28"/>
    <w:rsid w:val="009F164F"/>
    <w:rsid w:val="009F2097"/>
    <w:rsid w:val="009F22C7"/>
    <w:rsid w:val="009F2692"/>
    <w:rsid w:val="009F2897"/>
    <w:rsid w:val="009F4CFC"/>
    <w:rsid w:val="009F502B"/>
    <w:rsid w:val="009F527A"/>
    <w:rsid w:val="009F56E4"/>
    <w:rsid w:val="009F7632"/>
    <w:rsid w:val="009F7C91"/>
    <w:rsid w:val="00A00117"/>
    <w:rsid w:val="00A00570"/>
    <w:rsid w:val="00A00AEB"/>
    <w:rsid w:val="00A00FAB"/>
    <w:rsid w:val="00A01374"/>
    <w:rsid w:val="00A01ADD"/>
    <w:rsid w:val="00A02356"/>
    <w:rsid w:val="00A04730"/>
    <w:rsid w:val="00A04BA1"/>
    <w:rsid w:val="00A0602E"/>
    <w:rsid w:val="00A0627F"/>
    <w:rsid w:val="00A070D3"/>
    <w:rsid w:val="00A07F0E"/>
    <w:rsid w:val="00A1068A"/>
    <w:rsid w:val="00A10FB2"/>
    <w:rsid w:val="00A11266"/>
    <w:rsid w:val="00A112CE"/>
    <w:rsid w:val="00A11471"/>
    <w:rsid w:val="00A116CF"/>
    <w:rsid w:val="00A11E41"/>
    <w:rsid w:val="00A120F2"/>
    <w:rsid w:val="00A123D5"/>
    <w:rsid w:val="00A125B6"/>
    <w:rsid w:val="00A1276D"/>
    <w:rsid w:val="00A145B4"/>
    <w:rsid w:val="00A14B44"/>
    <w:rsid w:val="00A15085"/>
    <w:rsid w:val="00A16203"/>
    <w:rsid w:val="00A16FBC"/>
    <w:rsid w:val="00A17263"/>
    <w:rsid w:val="00A20060"/>
    <w:rsid w:val="00A201B5"/>
    <w:rsid w:val="00A20546"/>
    <w:rsid w:val="00A20D79"/>
    <w:rsid w:val="00A2148B"/>
    <w:rsid w:val="00A21B87"/>
    <w:rsid w:val="00A22EC6"/>
    <w:rsid w:val="00A22F4F"/>
    <w:rsid w:val="00A24FC9"/>
    <w:rsid w:val="00A253B7"/>
    <w:rsid w:val="00A26376"/>
    <w:rsid w:val="00A26394"/>
    <w:rsid w:val="00A26713"/>
    <w:rsid w:val="00A272F7"/>
    <w:rsid w:val="00A27588"/>
    <w:rsid w:val="00A27C25"/>
    <w:rsid w:val="00A27D27"/>
    <w:rsid w:val="00A300FE"/>
    <w:rsid w:val="00A3032C"/>
    <w:rsid w:val="00A30348"/>
    <w:rsid w:val="00A306F1"/>
    <w:rsid w:val="00A3268D"/>
    <w:rsid w:val="00A32D4B"/>
    <w:rsid w:val="00A3425C"/>
    <w:rsid w:val="00A34A01"/>
    <w:rsid w:val="00A34CCB"/>
    <w:rsid w:val="00A3524D"/>
    <w:rsid w:val="00A3550E"/>
    <w:rsid w:val="00A3621E"/>
    <w:rsid w:val="00A36DD3"/>
    <w:rsid w:val="00A404DF"/>
    <w:rsid w:val="00A4057B"/>
    <w:rsid w:val="00A4097C"/>
    <w:rsid w:val="00A40E4C"/>
    <w:rsid w:val="00A41B1D"/>
    <w:rsid w:val="00A436B9"/>
    <w:rsid w:val="00A43BE8"/>
    <w:rsid w:val="00A44791"/>
    <w:rsid w:val="00A447EE"/>
    <w:rsid w:val="00A44E16"/>
    <w:rsid w:val="00A461D5"/>
    <w:rsid w:val="00A50370"/>
    <w:rsid w:val="00A507B0"/>
    <w:rsid w:val="00A508EB"/>
    <w:rsid w:val="00A50DC8"/>
    <w:rsid w:val="00A50FEA"/>
    <w:rsid w:val="00A51ABD"/>
    <w:rsid w:val="00A524C3"/>
    <w:rsid w:val="00A525CB"/>
    <w:rsid w:val="00A53047"/>
    <w:rsid w:val="00A53176"/>
    <w:rsid w:val="00A5324F"/>
    <w:rsid w:val="00A536F5"/>
    <w:rsid w:val="00A54071"/>
    <w:rsid w:val="00A54278"/>
    <w:rsid w:val="00A54B50"/>
    <w:rsid w:val="00A55260"/>
    <w:rsid w:val="00A559C9"/>
    <w:rsid w:val="00A57301"/>
    <w:rsid w:val="00A5769B"/>
    <w:rsid w:val="00A57FFE"/>
    <w:rsid w:val="00A61396"/>
    <w:rsid w:val="00A6174E"/>
    <w:rsid w:val="00A61F80"/>
    <w:rsid w:val="00A642F9"/>
    <w:rsid w:val="00A64926"/>
    <w:rsid w:val="00A64F11"/>
    <w:rsid w:val="00A65A8B"/>
    <w:rsid w:val="00A65BA4"/>
    <w:rsid w:val="00A6665D"/>
    <w:rsid w:val="00A672CA"/>
    <w:rsid w:val="00A70A11"/>
    <w:rsid w:val="00A7111B"/>
    <w:rsid w:val="00A71FF9"/>
    <w:rsid w:val="00A726D9"/>
    <w:rsid w:val="00A73791"/>
    <w:rsid w:val="00A748AC"/>
    <w:rsid w:val="00A756A7"/>
    <w:rsid w:val="00A76BCA"/>
    <w:rsid w:val="00A7711E"/>
    <w:rsid w:val="00A77AC3"/>
    <w:rsid w:val="00A77B09"/>
    <w:rsid w:val="00A80CEA"/>
    <w:rsid w:val="00A8142C"/>
    <w:rsid w:val="00A81997"/>
    <w:rsid w:val="00A81ABB"/>
    <w:rsid w:val="00A81F76"/>
    <w:rsid w:val="00A837DC"/>
    <w:rsid w:val="00A83B6C"/>
    <w:rsid w:val="00A83D11"/>
    <w:rsid w:val="00A83F62"/>
    <w:rsid w:val="00A84906"/>
    <w:rsid w:val="00A85626"/>
    <w:rsid w:val="00A85901"/>
    <w:rsid w:val="00A86333"/>
    <w:rsid w:val="00A86BF1"/>
    <w:rsid w:val="00A86F3D"/>
    <w:rsid w:val="00A87D69"/>
    <w:rsid w:val="00A87DCC"/>
    <w:rsid w:val="00A90786"/>
    <w:rsid w:val="00A910A9"/>
    <w:rsid w:val="00A91B77"/>
    <w:rsid w:val="00A93A15"/>
    <w:rsid w:val="00A93F29"/>
    <w:rsid w:val="00A948A8"/>
    <w:rsid w:val="00A952F1"/>
    <w:rsid w:val="00A968ED"/>
    <w:rsid w:val="00A96A6F"/>
    <w:rsid w:val="00A97863"/>
    <w:rsid w:val="00A97B92"/>
    <w:rsid w:val="00A97FE8"/>
    <w:rsid w:val="00AA00E8"/>
    <w:rsid w:val="00AA0C8B"/>
    <w:rsid w:val="00AA1823"/>
    <w:rsid w:val="00AA297D"/>
    <w:rsid w:val="00AA5008"/>
    <w:rsid w:val="00AA541C"/>
    <w:rsid w:val="00AA5603"/>
    <w:rsid w:val="00AA56EC"/>
    <w:rsid w:val="00AA5E9C"/>
    <w:rsid w:val="00AA672E"/>
    <w:rsid w:val="00AA6A8B"/>
    <w:rsid w:val="00AA6C6C"/>
    <w:rsid w:val="00AA7FBF"/>
    <w:rsid w:val="00AB005D"/>
    <w:rsid w:val="00AB034E"/>
    <w:rsid w:val="00AB0474"/>
    <w:rsid w:val="00AB131E"/>
    <w:rsid w:val="00AB1EE1"/>
    <w:rsid w:val="00AB2C0A"/>
    <w:rsid w:val="00AB31F9"/>
    <w:rsid w:val="00AB4370"/>
    <w:rsid w:val="00AB4427"/>
    <w:rsid w:val="00AB470B"/>
    <w:rsid w:val="00AB4A6A"/>
    <w:rsid w:val="00AB4AF5"/>
    <w:rsid w:val="00AB6420"/>
    <w:rsid w:val="00AB6C33"/>
    <w:rsid w:val="00AC01F5"/>
    <w:rsid w:val="00AC1A55"/>
    <w:rsid w:val="00AC3DFD"/>
    <w:rsid w:val="00AC4CA6"/>
    <w:rsid w:val="00AC6975"/>
    <w:rsid w:val="00AC6A8F"/>
    <w:rsid w:val="00AC6E0B"/>
    <w:rsid w:val="00AC6E21"/>
    <w:rsid w:val="00AC7938"/>
    <w:rsid w:val="00AC7E3D"/>
    <w:rsid w:val="00AD0572"/>
    <w:rsid w:val="00AD0B2F"/>
    <w:rsid w:val="00AD1590"/>
    <w:rsid w:val="00AD21E4"/>
    <w:rsid w:val="00AD3BA6"/>
    <w:rsid w:val="00AD4749"/>
    <w:rsid w:val="00AD585D"/>
    <w:rsid w:val="00AD6ACB"/>
    <w:rsid w:val="00AD6CD6"/>
    <w:rsid w:val="00AD6E78"/>
    <w:rsid w:val="00AD7024"/>
    <w:rsid w:val="00AD7D78"/>
    <w:rsid w:val="00AD7D88"/>
    <w:rsid w:val="00AE0168"/>
    <w:rsid w:val="00AE08A0"/>
    <w:rsid w:val="00AE183E"/>
    <w:rsid w:val="00AE192D"/>
    <w:rsid w:val="00AE2759"/>
    <w:rsid w:val="00AE4321"/>
    <w:rsid w:val="00AE5D96"/>
    <w:rsid w:val="00AE5F8C"/>
    <w:rsid w:val="00AE7C81"/>
    <w:rsid w:val="00AF0378"/>
    <w:rsid w:val="00AF06FB"/>
    <w:rsid w:val="00AF1194"/>
    <w:rsid w:val="00AF1387"/>
    <w:rsid w:val="00AF18E9"/>
    <w:rsid w:val="00AF1918"/>
    <w:rsid w:val="00AF49B8"/>
    <w:rsid w:val="00AF49C2"/>
    <w:rsid w:val="00AF5260"/>
    <w:rsid w:val="00AF5366"/>
    <w:rsid w:val="00AF67ED"/>
    <w:rsid w:val="00AF6B29"/>
    <w:rsid w:val="00AF74A1"/>
    <w:rsid w:val="00AF7F7C"/>
    <w:rsid w:val="00B0092E"/>
    <w:rsid w:val="00B01004"/>
    <w:rsid w:val="00B0253F"/>
    <w:rsid w:val="00B02721"/>
    <w:rsid w:val="00B028F3"/>
    <w:rsid w:val="00B02EBD"/>
    <w:rsid w:val="00B031A1"/>
    <w:rsid w:val="00B032B5"/>
    <w:rsid w:val="00B03671"/>
    <w:rsid w:val="00B03BB3"/>
    <w:rsid w:val="00B05B34"/>
    <w:rsid w:val="00B06815"/>
    <w:rsid w:val="00B069E8"/>
    <w:rsid w:val="00B0739A"/>
    <w:rsid w:val="00B11786"/>
    <w:rsid w:val="00B11D8B"/>
    <w:rsid w:val="00B12D44"/>
    <w:rsid w:val="00B14091"/>
    <w:rsid w:val="00B14FD9"/>
    <w:rsid w:val="00B15B8B"/>
    <w:rsid w:val="00B163EA"/>
    <w:rsid w:val="00B17F1D"/>
    <w:rsid w:val="00B24D35"/>
    <w:rsid w:val="00B2588A"/>
    <w:rsid w:val="00B26268"/>
    <w:rsid w:val="00B26CBC"/>
    <w:rsid w:val="00B26E5D"/>
    <w:rsid w:val="00B274D9"/>
    <w:rsid w:val="00B27627"/>
    <w:rsid w:val="00B27C50"/>
    <w:rsid w:val="00B27F53"/>
    <w:rsid w:val="00B30287"/>
    <w:rsid w:val="00B3061F"/>
    <w:rsid w:val="00B3102E"/>
    <w:rsid w:val="00B31261"/>
    <w:rsid w:val="00B31315"/>
    <w:rsid w:val="00B319D5"/>
    <w:rsid w:val="00B32054"/>
    <w:rsid w:val="00B320FB"/>
    <w:rsid w:val="00B32936"/>
    <w:rsid w:val="00B32C41"/>
    <w:rsid w:val="00B32FDD"/>
    <w:rsid w:val="00B33AC0"/>
    <w:rsid w:val="00B33DEC"/>
    <w:rsid w:val="00B342FE"/>
    <w:rsid w:val="00B3492C"/>
    <w:rsid w:val="00B3535B"/>
    <w:rsid w:val="00B35C5F"/>
    <w:rsid w:val="00B363C1"/>
    <w:rsid w:val="00B36BCB"/>
    <w:rsid w:val="00B36E5A"/>
    <w:rsid w:val="00B3782F"/>
    <w:rsid w:val="00B40234"/>
    <w:rsid w:val="00B403ED"/>
    <w:rsid w:val="00B416CD"/>
    <w:rsid w:val="00B42798"/>
    <w:rsid w:val="00B42E3F"/>
    <w:rsid w:val="00B43114"/>
    <w:rsid w:val="00B448F3"/>
    <w:rsid w:val="00B44E8A"/>
    <w:rsid w:val="00B46096"/>
    <w:rsid w:val="00B46159"/>
    <w:rsid w:val="00B46A5A"/>
    <w:rsid w:val="00B46E51"/>
    <w:rsid w:val="00B4729B"/>
    <w:rsid w:val="00B474D2"/>
    <w:rsid w:val="00B47AE9"/>
    <w:rsid w:val="00B47DD1"/>
    <w:rsid w:val="00B5056E"/>
    <w:rsid w:val="00B50DAB"/>
    <w:rsid w:val="00B50ED6"/>
    <w:rsid w:val="00B5139A"/>
    <w:rsid w:val="00B52723"/>
    <w:rsid w:val="00B52FE8"/>
    <w:rsid w:val="00B5568C"/>
    <w:rsid w:val="00B556BA"/>
    <w:rsid w:val="00B55A7D"/>
    <w:rsid w:val="00B55B13"/>
    <w:rsid w:val="00B55DED"/>
    <w:rsid w:val="00B564B7"/>
    <w:rsid w:val="00B56EF7"/>
    <w:rsid w:val="00B570C1"/>
    <w:rsid w:val="00B57BA9"/>
    <w:rsid w:val="00B57E1B"/>
    <w:rsid w:val="00B6019A"/>
    <w:rsid w:val="00B6021B"/>
    <w:rsid w:val="00B624F3"/>
    <w:rsid w:val="00B63E28"/>
    <w:rsid w:val="00B64A2D"/>
    <w:rsid w:val="00B64E67"/>
    <w:rsid w:val="00B655FE"/>
    <w:rsid w:val="00B65773"/>
    <w:rsid w:val="00B65E68"/>
    <w:rsid w:val="00B65F54"/>
    <w:rsid w:val="00B66745"/>
    <w:rsid w:val="00B678ED"/>
    <w:rsid w:val="00B7061F"/>
    <w:rsid w:val="00B70E32"/>
    <w:rsid w:val="00B7123A"/>
    <w:rsid w:val="00B71C88"/>
    <w:rsid w:val="00B71D69"/>
    <w:rsid w:val="00B72041"/>
    <w:rsid w:val="00B727BD"/>
    <w:rsid w:val="00B72885"/>
    <w:rsid w:val="00B72923"/>
    <w:rsid w:val="00B72B6E"/>
    <w:rsid w:val="00B731DA"/>
    <w:rsid w:val="00B73290"/>
    <w:rsid w:val="00B7348E"/>
    <w:rsid w:val="00B73563"/>
    <w:rsid w:val="00B744CC"/>
    <w:rsid w:val="00B74747"/>
    <w:rsid w:val="00B74ABB"/>
    <w:rsid w:val="00B755E2"/>
    <w:rsid w:val="00B76105"/>
    <w:rsid w:val="00B76B92"/>
    <w:rsid w:val="00B810E7"/>
    <w:rsid w:val="00B8188F"/>
    <w:rsid w:val="00B81F5D"/>
    <w:rsid w:val="00B82021"/>
    <w:rsid w:val="00B82565"/>
    <w:rsid w:val="00B82CC7"/>
    <w:rsid w:val="00B82CCA"/>
    <w:rsid w:val="00B830C5"/>
    <w:rsid w:val="00B83350"/>
    <w:rsid w:val="00B85009"/>
    <w:rsid w:val="00B879B1"/>
    <w:rsid w:val="00B87FAA"/>
    <w:rsid w:val="00B90283"/>
    <w:rsid w:val="00B9071D"/>
    <w:rsid w:val="00B91C25"/>
    <w:rsid w:val="00B91F9A"/>
    <w:rsid w:val="00B920EB"/>
    <w:rsid w:val="00B92204"/>
    <w:rsid w:val="00B92237"/>
    <w:rsid w:val="00B9226A"/>
    <w:rsid w:val="00B924B4"/>
    <w:rsid w:val="00B92C9C"/>
    <w:rsid w:val="00B937F7"/>
    <w:rsid w:val="00B93B63"/>
    <w:rsid w:val="00B952D8"/>
    <w:rsid w:val="00B95606"/>
    <w:rsid w:val="00B9589A"/>
    <w:rsid w:val="00B95BA0"/>
    <w:rsid w:val="00B96445"/>
    <w:rsid w:val="00B969C7"/>
    <w:rsid w:val="00B97023"/>
    <w:rsid w:val="00B979B8"/>
    <w:rsid w:val="00BA0ED9"/>
    <w:rsid w:val="00BA12EA"/>
    <w:rsid w:val="00BA16B3"/>
    <w:rsid w:val="00BA24AA"/>
    <w:rsid w:val="00BA2AEF"/>
    <w:rsid w:val="00BA399A"/>
    <w:rsid w:val="00BA5158"/>
    <w:rsid w:val="00BA51D5"/>
    <w:rsid w:val="00BA55E4"/>
    <w:rsid w:val="00BA5A0A"/>
    <w:rsid w:val="00BA659F"/>
    <w:rsid w:val="00BA6621"/>
    <w:rsid w:val="00BA7118"/>
    <w:rsid w:val="00BB0A90"/>
    <w:rsid w:val="00BB12E8"/>
    <w:rsid w:val="00BB1B4F"/>
    <w:rsid w:val="00BB1B54"/>
    <w:rsid w:val="00BB1EA3"/>
    <w:rsid w:val="00BB2ABB"/>
    <w:rsid w:val="00BB53B2"/>
    <w:rsid w:val="00BB5547"/>
    <w:rsid w:val="00BB654F"/>
    <w:rsid w:val="00BB73D7"/>
    <w:rsid w:val="00BB78FC"/>
    <w:rsid w:val="00BB7A17"/>
    <w:rsid w:val="00BB7A66"/>
    <w:rsid w:val="00BC011E"/>
    <w:rsid w:val="00BC14C5"/>
    <w:rsid w:val="00BC1504"/>
    <w:rsid w:val="00BC1545"/>
    <w:rsid w:val="00BC1F4F"/>
    <w:rsid w:val="00BC2C60"/>
    <w:rsid w:val="00BC412D"/>
    <w:rsid w:val="00BC4A5C"/>
    <w:rsid w:val="00BC5C31"/>
    <w:rsid w:val="00BC5CFC"/>
    <w:rsid w:val="00BC5EF7"/>
    <w:rsid w:val="00BC6C6A"/>
    <w:rsid w:val="00BC6F75"/>
    <w:rsid w:val="00BC7294"/>
    <w:rsid w:val="00BC7DEE"/>
    <w:rsid w:val="00BD0351"/>
    <w:rsid w:val="00BD071C"/>
    <w:rsid w:val="00BD104D"/>
    <w:rsid w:val="00BD105B"/>
    <w:rsid w:val="00BD1067"/>
    <w:rsid w:val="00BD17E2"/>
    <w:rsid w:val="00BD1B6B"/>
    <w:rsid w:val="00BD1ED6"/>
    <w:rsid w:val="00BD2189"/>
    <w:rsid w:val="00BD26E7"/>
    <w:rsid w:val="00BD2761"/>
    <w:rsid w:val="00BD27C4"/>
    <w:rsid w:val="00BD2FC4"/>
    <w:rsid w:val="00BD5268"/>
    <w:rsid w:val="00BD5B15"/>
    <w:rsid w:val="00BD6974"/>
    <w:rsid w:val="00BD69A4"/>
    <w:rsid w:val="00BD72A9"/>
    <w:rsid w:val="00BD7B3D"/>
    <w:rsid w:val="00BE094D"/>
    <w:rsid w:val="00BE12DD"/>
    <w:rsid w:val="00BE1526"/>
    <w:rsid w:val="00BE2392"/>
    <w:rsid w:val="00BE2D0A"/>
    <w:rsid w:val="00BE3682"/>
    <w:rsid w:val="00BE518F"/>
    <w:rsid w:val="00BE5517"/>
    <w:rsid w:val="00BE5EE3"/>
    <w:rsid w:val="00BE61C1"/>
    <w:rsid w:val="00BE73B5"/>
    <w:rsid w:val="00BE79B7"/>
    <w:rsid w:val="00BE7E75"/>
    <w:rsid w:val="00BF0735"/>
    <w:rsid w:val="00BF091A"/>
    <w:rsid w:val="00BF132F"/>
    <w:rsid w:val="00BF2237"/>
    <w:rsid w:val="00BF341F"/>
    <w:rsid w:val="00BF35ED"/>
    <w:rsid w:val="00BF3827"/>
    <w:rsid w:val="00BF3B06"/>
    <w:rsid w:val="00BF4A61"/>
    <w:rsid w:val="00BF589B"/>
    <w:rsid w:val="00BF5CFD"/>
    <w:rsid w:val="00BF6001"/>
    <w:rsid w:val="00BF7F71"/>
    <w:rsid w:val="00BF7FE5"/>
    <w:rsid w:val="00C010DD"/>
    <w:rsid w:val="00C0189D"/>
    <w:rsid w:val="00C0195B"/>
    <w:rsid w:val="00C034D2"/>
    <w:rsid w:val="00C035F2"/>
    <w:rsid w:val="00C03DF4"/>
    <w:rsid w:val="00C04673"/>
    <w:rsid w:val="00C0475A"/>
    <w:rsid w:val="00C04FFA"/>
    <w:rsid w:val="00C055A8"/>
    <w:rsid w:val="00C05EBC"/>
    <w:rsid w:val="00C06075"/>
    <w:rsid w:val="00C06A16"/>
    <w:rsid w:val="00C079B8"/>
    <w:rsid w:val="00C1066C"/>
    <w:rsid w:val="00C1095C"/>
    <w:rsid w:val="00C10A13"/>
    <w:rsid w:val="00C118A0"/>
    <w:rsid w:val="00C13223"/>
    <w:rsid w:val="00C13570"/>
    <w:rsid w:val="00C135BA"/>
    <w:rsid w:val="00C135C5"/>
    <w:rsid w:val="00C14D53"/>
    <w:rsid w:val="00C14DAE"/>
    <w:rsid w:val="00C14E12"/>
    <w:rsid w:val="00C151AE"/>
    <w:rsid w:val="00C15251"/>
    <w:rsid w:val="00C15386"/>
    <w:rsid w:val="00C154AC"/>
    <w:rsid w:val="00C159F8"/>
    <w:rsid w:val="00C1660C"/>
    <w:rsid w:val="00C16770"/>
    <w:rsid w:val="00C16BFF"/>
    <w:rsid w:val="00C17E3D"/>
    <w:rsid w:val="00C17FCD"/>
    <w:rsid w:val="00C20AC7"/>
    <w:rsid w:val="00C21783"/>
    <w:rsid w:val="00C217F0"/>
    <w:rsid w:val="00C21B39"/>
    <w:rsid w:val="00C23AC1"/>
    <w:rsid w:val="00C23CFE"/>
    <w:rsid w:val="00C23DF3"/>
    <w:rsid w:val="00C24BFE"/>
    <w:rsid w:val="00C24CEE"/>
    <w:rsid w:val="00C252CC"/>
    <w:rsid w:val="00C25A9F"/>
    <w:rsid w:val="00C263AF"/>
    <w:rsid w:val="00C26835"/>
    <w:rsid w:val="00C2740D"/>
    <w:rsid w:val="00C27D61"/>
    <w:rsid w:val="00C27E2D"/>
    <w:rsid w:val="00C303E7"/>
    <w:rsid w:val="00C30AA4"/>
    <w:rsid w:val="00C325A7"/>
    <w:rsid w:val="00C32E9B"/>
    <w:rsid w:val="00C33174"/>
    <w:rsid w:val="00C33874"/>
    <w:rsid w:val="00C3398B"/>
    <w:rsid w:val="00C33B72"/>
    <w:rsid w:val="00C33D37"/>
    <w:rsid w:val="00C3403C"/>
    <w:rsid w:val="00C347C2"/>
    <w:rsid w:val="00C34EE3"/>
    <w:rsid w:val="00C351AD"/>
    <w:rsid w:val="00C351D8"/>
    <w:rsid w:val="00C362D1"/>
    <w:rsid w:val="00C36653"/>
    <w:rsid w:val="00C41725"/>
    <w:rsid w:val="00C41BD1"/>
    <w:rsid w:val="00C42FC3"/>
    <w:rsid w:val="00C4318B"/>
    <w:rsid w:val="00C43935"/>
    <w:rsid w:val="00C43C6B"/>
    <w:rsid w:val="00C44A39"/>
    <w:rsid w:val="00C45973"/>
    <w:rsid w:val="00C463D3"/>
    <w:rsid w:val="00C46EF0"/>
    <w:rsid w:val="00C47EA8"/>
    <w:rsid w:val="00C5177B"/>
    <w:rsid w:val="00C5183D"/>
    <w:rsid w:val="00C520EB"/>
    <w:rsid w:val="00C5270D"/>
    <w:rsid w:val="00C53AA6"/>
    <w:rsid w:val="00C5457C"/>
    <w:rsid w:val="00C55314"/>
    <w:rsid w:val="00C5548C"/>
    <w:rsid w:val="00C555ED"/>
    <w:rsid w:val="00C5594E"/>
    <w:rsid w:val="00C5595B"/>
    <w:rsid w:val="00C561B0"/>
    <w:rsid w:val="00C56BD6"/>
    <w:rsid w:val="00C60A4E"/>
    <w:rsid w:val="00C61322"/>
    <w:rsid w:val="00C61760"/>
    <w:rsid w:val="00C61AA3"/>
    <w:rsid w:val="00C61DD2"/>
    <w:rsid w:val="00C629AA"/>
    <w:rsid w:val="00C634F6"/>
    <w:rsid w:val="00C63581"/>
    <w:rsid w:val="00C63AE6"/>
    <w:rsid w:val="00C63CB0"/>
    <w:rsid w:val="00C643EC"/>
    <w:rsid w:val="00C64EE2"/>
    <w:rsid w:val="00C65A60"/>
    <w:rsid w:val="00C6634E"/>
    <w:rsid w:val="00C677CD"/>
    <w:rsid w:val="00C6786A"/>
    <w:rsid w:val="00C703F8"/>
    <w:rsid w:val="00C70CFC"/>
    <w:rsid w:val="00C711DF"/>
    <w:rsid w:val="00C716DF"/>
    <w:rsid w:val="00C72ECC"/>
    <w:rsid w:val="00C72F68"/>
    <w:rsid w:val="00C7319D"/>
    <w:rsid w:val="00C731AD"/>
    <w:rsid w:val="00C73833"/>
    <w:rsid w:val="00C73AC5"/>
    <w:rsid w:val="00C747E5"/>
    <w:rsid w:val="00C749A6"/>
    <w:rsid w:val="00C7537A"/>
    <w:rsid w:val="00C75B5F"/>
    <w:rsid w:val="00C75BC2"/>
    <w:rsid w:val="00C75CDB"/>
    <w:rsid w:val="00C75FE8"/>
    <w:rsid w:val="00C76830"/>
    <w:rsid w:val="00C776DC"/>
    <w:rsid w:val="00C805BF"/>
    <w:rsid w:val="00C81E47"/>
    <w:rsid w:val="00C81E59"/>
    <w:rsid w:val="00C81FD1"/>
    <w:rsid w:val="00C82411"/>
    <w:rsid w:val="00C8396C"/>
    <w:rsid w:val="00C841B4"/>
    <w:rsid w:val="00C84A78"/>
    <w:rsid w:val="00C851AB"/>
    <w:rsid w:val="00C8590A"/>
    <w:rsid w:val="00C8596E"/>
    <w:rsid w:val="00C8642B"/>
    <w:rsid w:val="00C865C6"/>
    <w:rsid w:val="00C86A8F"/>
    <w:rsid w:val="00C870F4"/>
    <w:rsid w:val="00C87D07"/>
    <w:rsid w:val="00C906D6"/>
    <w:rsid w:val="00C90C48"/>
    <w:rsid w:val="00C91852"/>
    <w:rsid w:val="00C92A75"/>
    <w:rsid w:val="00C92F16"/>
    <w:rsid w:val="00C93CBD"/>
    <w:rsid w:val="00C93FDD"/>
    <w:rsid w:val="00C946A6"/>
    <w:rsid w:val="00C9546B"/>
    <w:rsid w:val="00CA0326"/>
    <w:rsid w:val="00CA060F"/>
    <w:rsid w:val="00CA07C3"/>
    <w:rsid w:val="00CA08B1"/>
    <w:rsid w:val="00CA1D49"/>
    <w:rsid w:val="00CA2302"/>
    <w:rsid w:val="00CA2906"/>
    <w:rsid w:val="00CA2C71"/>
    <w:rsid w:val="00CA314D"/>
    <w:rsid w:val="00CA3468"/>
    <w:rsid w:val="00CA35FD"/>
    <w:rsid w:val="00CA419D"/>
    <w:rsid w:val="00CA5449"/>
    <w:rsid w:val="00CA576B"/>
    <w:rsid w:val="00CA6E59"/>
    <w:rsid w:val="00CB003D"/>
    <w:rsid w:val="00CB1723"/>
    <w:rsid w:val="00CB1F40"/>
    <w:rsid w:val="00CB2221"/>
    <w:rsid w:val="00CB2F36"/>
    <w:rsid w:val="00CB31BC"/>
    <w:rsid w:val="00CB31E5"/>
    <w:rsid w:val="00CB36EB"/>
    <w:rsid w:val="00CB4609"/>
    <w:rsid w:val="00CB4DF6"/>
    <w:rsid w:val="00CB5263"/>
    <w:rsid w:val="00CB6574"/>
    <w:rsid w:val="00CB6978"/>
    <w:rsid w:val="00CB7655"/>
    <w:rsid w:val="00CB7C2E"/>
    <w:rsid w:val="00CC0E9D"/>
    <w:rsid w:val="00CC138D"/>
    <w:rsid w:val="00CC1C04"/>
    <w:rsid w:val="00CC1FB6"/>
    <w:rsid w:val="00CC2C9E"/>
    <w:rsid w:val="00CC328B"/>
    <w:rsid w:val="00CC3371"/>
    <w:rsid w:val="00CC3E95"/>
    <w:rsid w:val="00CC40DB"/>
    <w:rsid w:val="00CC4D8C"/>
    <w:rsid w:val="00CC55F7"/>
    <w:rsid w:val="00CC5BEE"/>
    <w:rsid w:val="00CC5CA3"/>
    <w:rsid w:val="00CC661A"/>
    <w:rsid w:val="00CC72ED"/>
    <w:rsid w:val="00CD1BF4"/>
    <w:rsid w:val="00CD1ED2"/>
    <w:rsid w:val="00CD28DB"/>
    <w:rsid w:val="00CD4348"/>
    <w:rsid w:val="00CD452D"/>
    <w:rsid w:val="00CD4919"/>
    <w:rsid w:val="00CD4984"/>
    <w:rsid w:val="00CD61CF"/>
    <w:rsid w:val="00CD683B"/>
    <w:rsid w:val="00CD7166"/>
    <w:rsid w:val="00CE0D42"/>
    <w:rsid w:val="00CE0FAD"/>
    <w:rsid w:val="00CE106B"/>
    <w:rsid w:val="00CE1266"/>
    <w:rsid w:val="00CE2D15"/>
    <w:rsid w:val="00CE2DD5"/>
    <w:rsid w:val="00CE3407"/>
    <w:rsid w:val="00CE36D9"/>
    <w:rsid w:val="00CE442C"/>
    <w:rsid w:val="00CE4649"/>
    <w:rsid w:val="00CE4989"/>
    <w:rsid w:val="00CE64A9"/>
    <w:rsid w:val="00CE6C48"/>
    <w:rsid w:val="00CE6F80"/>
    <w:rsid w:val="00CE7020"/>
    <w:rsid w:val="00CE7691"/>
    <w:rsid w:val="00CE7E35"/>
    <w:rsid w:val="00CF04AD"/>
    <w:rsid w:val="00CF069A"/>
    <w:rsid w:val="00CF0A62"/>
    <w:rsid w:val="00CF0A91"/>
    <w:rsid w:val="00CF1A17"/>
    <w:rsid w:val="00CF1FD0"/>
    <w:rsid w:val="00CF200C"/>
    <w:rsid w:val="00CF2528"/>
    <w:rsid w:val="00CF4518"/>
    <w:rsid w:val="00CF50B8"/>
    <w:rsid w:val="00CF62FB"/>
    <w:rsid w:val="00CF69ED"/>
    <w:rsid w:val="00CF7346"/>
    <w:rsid w:val="00CF7DEF"/>
    <w:rsid w:val="00D00953"/>
    <w:rsid w:val="00D01E64"/>
    <w:rsid w:val="00D01ED1"/>
    <w:rsid w:val="00D0264C"/>
    <w:rsid w:val="00D03D99"/>
    <w:rsid w:val="00D03EDB"/>
    <w:rsid w:val="00D04265"/>
    <w:rsid w:val="00D0430E"/>
    <w:rsid w:val="00D04ADF"/>
    <w:rsid w:val="00D05318"/>
    <w:rsid w:val="00D057CF"/>
    <w:rsid w:val="00D06409"/>
    <w:rsid w:val="00D06F43"/>
    <w:rsid w:val="00D078B4"/>
    <w:rsid w:val="00D10A99"/>
    <w:rsid w:val="00D10BEE"/>
    <w:rsid w:val="00D10F4B"/>
    <w:rsid w:val="00D13ACB"/>
    <w:rsid w:val="00D140EE"/>
    <w:rsid w:val="00D14885"/>
    <w:rsid w:val="00D16CCD"/>
    <w:rsid w:val="00D16E23"/>
    <w:rsid w:val="00D172F7"/>
    <w:rsid w:val="00D20099"/>
    <w:rsid w:val="00D219E9"/>
    <w:rsid w:val="00D21A9E"/>
    <w:rsid w:val="00D21B92"/>
    <w:rsid w:val="00D2295A"/>
    <w:rsid w:val="00D229FF"/>
    <w:rsid w:val="00D22A6A"/>
    <w:rsid w:val="00D23417"/>
    <w:rsid w:val="00D23C1B"/>
    <w:rsid w:val="00D25F57"/>
    <w:rsid w:val="00D26008"/>
    <w:rsid w:val="00D27799"/>
    <w:rsid w:val="00D27BE5"/>
    <w:rsid w:val="00D300B6"/>
    <w:rsid w:val="00D303F6"/>
    <w:rsid w:val="00D32453"/>
    <w:rsid w:val="00D32494"/>
    <w:rsid w:val="00D327CD"/>
    <w:rsid w:val="00D3281E"/>
    <w:rsid w:val="00D32BDC"/>
    <w:rsid w:val="00D32F1A"/>
    <w:rsid w:val="00D32F77"/>
    <w:rsid w:val="00D33D1F"/>
    <w:rsid w:val="00D34066"/>
    <w:rsid w:val="00D34300"/>
    <w:rsid w:val="00D34CA5"/>
    <w:rsid w:val="00D356FE"/>
    <w:rsid w:val="00D37F1C"/>
    <w:rsid w:val="00D413FE"/>
    <w:rsid w:val="00D4143B"/>
    <w:rsid w:val="00D41D02"/>
    <w:rsid w:val="00D42452"/>
    <w:rsid w:val="00D42FAC"/>
    <w:rsid w:val="00D43185"/>
    <w:rsid w:val="00D431F1"/>
    <w:rsid w:val="00D44513"/>
    <w:rsid w:val="00D44A5D"/>
    <w:rsid w:val="00D459E0"/>
    <w:rsid w:val="00D46545"/>
    <w:rsid w:val="00D4739D"/>
    <w:rsid w:val="00D47FED"/>
    <w:rsid w:val="00D500F0"/>
    <w:rsid w:val="00D50D2C"/>
    <w:rsid w:val="00D51075"/>
    <w:rsid w:val="00D5133B"/>
    <w:rsid w:val="00D5185B"/>
    <w:rsid w:val="00D51879"/>
    <w:rsid w:val="00D529C5"/>
    <w:rsid w:val="00D5477A"/>
    <w:rsid w:val="00D54C0D"/>
    <w:rsid w:val="00D55280"/>
    <w:rsid w:val="00D5613D"/>
    <w:rsid w:val="00D562B6"/>
    <w:rsid w:val="00D56432"/>
    <w:rsid w:val="00D569B4"/>
    <w:rsid w:val="00D57980"/>
    <w:rsid w:val="00D57C35"/>
    <w:rsid w:val="00D6002B"/>
    <w:rsid w:val="00D6026B"/>
    <w:rsid w:val="00D602B5"/>
    <w:rsid w:val="00D607CD"/>
    <w:rsid w:val="00D614A2"/>
    <w:rsid w:val="00D61AC3"/>
    <w:rsid w:val="00D6330E"/>
    <w:rsid w:val="00D633B3"/>
    <w:rsid w:val="00D637A9"/>
    <w:rsid w:val="00D6390D"/>
    <w:rsid w:val="00D64839"/>
    <w:rsid w:val="00D64DDE"/>
    <w:rsid w:val="00D65146"/>
    <w:rsid w:val="00D653AB"/>
    <w:rsid w:val="00D653CE"/>
    <w:rsid w:val="00D66712"/>
    <w:rsid w:val="00D66947"/>
    <w:rsid w:val="00D66DA8"/>
    <w:rsid w:val="00D677E9"/>
    <w:rsid w:val="00D677EB"/>
    <w:rsid w:val="00D67A2A"/>
    <w:rsid w:val="00D709D6"/>
    <w:rsid w:val="00D71530"/>
    <w:rsid w:val="00D7169A"/>
    <w:rsid w:val="00D7234A"/>
    <w:rsid w:val="00D72457"/>
    <w:rsid w:val="00D738EE"/>
    <w:rsid w:val="00D73F09"/>
    <w:rsid w:val="00D75656"/>
    <w:rsid w:val="00D76A7C"/>
    <w:rsid w:val="00D77683"/>
    <w:rsid w:val="00D77743"/>
    <w:rsid w:val="00D82088"/>
    <w:rsid w:val="00D82379"/>
    <w:rsid w:val="00D83268"/>
    <w:rsid w:val="00D84F4C"/>
    <w:rsid w:val="00D85A9B"/>
    <w:rsid w:val="00D86972"/>
    <w:rsid w:val="00D871EA"/>
    <w:rsid w:val="00D87359"/>
    <w:rsid w:val="00D901B6"/>
    <w:rsid w:val="00D903A7"/>
    <w:rsid w:val="00D90451"/>
    <w:rsid w:val="00D906C2"/>
    <w:rsid w:val="00D90952"/>
    <w:rsid w:val="00D90CA3"/>
    <w:rsid w:val="00D90DE1"/>
    <w:rsid w:val="00D943ED"/>
    <w:rsid w:val="00D94621"/>
    <w:rsid w:val="00D94A4A"/>
    <w:rsid w:val="00D950AE"/>
    <w:rsid w:val="00D953AD"/>
    <w:rsid w:val="00D9574D"/>
    <w:rsid w:val="00D9587D"/>
    <w:rsid w:val="00D95B01"/>
    <w:rsid w:val="00D9713F"/>
    <w:rsid w:val="00D975C0"/>
    <w:rsid w:val="00DA13AC"/>
    <w:rsid w:val="00DA174D"/>
    <w:rsid w:val="00DA2050"/>
    <w:rsid w:val="00DA2728"/>
    <w:rsid w:val="00DA27A5"/>
    <w:rsid w:val="00DA3469"/>
    <w:rsid w:val="00DA3AA6"/>
    <w:rsid w:val="00DA51D9"/>
    <w:rsid w:val="00DA77ED"/>
    <w:rsid w:val="00DB06CE"/>
    <w:rsid w:val="00DB084C"/>
    <w:rsid w:val="00DB1211"/>
    <w:rsid w:val="00DB1312"/>
    <w:rsid w:val="00DB14EE"/>
    <w:rsid w:val="00DB1A17"/>
    <w:rsid w:val="00DB3460"/>
    <w:rsid w:val="00DB3BFC"/>
    <w:rsid w:val="00DB3F14"/>
    <w:rsid w:val="00DB46ED"/>
    <w:rsid w:val="00DB48E1"/>
    <w:rsid w:val="00DB4C6F"/>
    <w:rsid w:val="00DB5641"/>
    <w:rsid w:val="00DB5B01"/>
    <w:rsid w:val="00DB5B2D"/>
    <w:rsid w:val="00DB6B05"/>
    <w:rsid w:val="00DB7761"/>
    <w:rsid w:val="00DB7C40"/>
    <w:rsid w:val="00DB7CE1"/>
    <w:rsid w:val="00DB7CED"/>
    <w:rsid w:val="00DB7F46"/>
    <w:rsid w:val="00DC0579"/>
    <w:rsid w:val="00DC0B97"/>
    <w:rsid w:val="00DC0BE6"/>
    <w:rsid w:val="00DC0DE2"/>
    <w:rsid w:val="00DC108B"/>
    <w:rsid w:val="00DC1321"/>
    <w:rsid w:val="00DC15F8"/>
    <w:rsid w:val="00DC25BC"/>
    <w:rsid w:val="00DC29B9"/>
    <w:rsid w:val="00DC2BEA"/>
    <w:rsid w:val="00DC4B54"/>
    <w:rsid w:val="00DC534F"/>
    <w:rsid w:val="00DC601A"/>
    <w:rsid w:val="00DC605E"/>
    <w:rsid w:val="00DC6A6C"/>
    <w:rsid w:val="00DD0D08"/>
    <w:rsid w:val="00DD12B9"/>
    <w:rsid w:val="00DD1B49"/>
    <w:rsid w:val="00DD22E1"/>
    <w:rsid w:val="00DD27F5"/>
    <w:rsid w:val="00DD2C25"/>
    <w:rsid w:val="00DD34AA"/>
    <w:rsid w:val="00DD4425"/>
    <w:rsid w:val="00DD49EA"/>
    <w:rsid w:val="00DD4CA4"/>
    <w:rsid w:val="00DD4DBD"/>
    <w:rsid w:val="00DD5092"/>
    <w:rsid w:val="00DD51E9"/>
    <w:rsid w:val="00DD5291"/>
    <w:rsid w:val="00DD5380"/>
    <w:rsid w:val="00DD6263"/>
    <w:rsid w:val="00DD7DB9"/>
    <w:rsid w:val="00DD7FAD"/>
    <w:rsid w:val="00DE0EB2"/>
    <w:rsid w:val="00DE1E59"/>
    <w:rsid w:val="00DE2896"/>
    <w:rsid w:val="00DE317F"/>
    <w:rsid w:val="00DE34E3"/>
    <w:rsid w:val="00DE3F30"/>
    <w:rsid w:val="00DE547A"/>
    <w:rsid w:val="00DE607E"/>
    <w:rsid w:val="00DE7008"/>
    <w:rsid w:val="00DE708D"/>
    <w:rsid w:val="00DE742E"/>
    <w:rsid w:val="00DF05B4"/>
    <w:rsid w:val="00DF0CB5"/>
    <w:rsid w:val="00DF216C"/>
    <w:rsid w:val="00DF2B4B"/>
    <w:rsid w:val="00DF41C2"/>
    <w:rsid w:val="00DF4E3C"/>
    <w:rsid w:val="00DF5C26"/>
    <w:rsid w:val="00DF5D31"/>
    <w:rsid w:val="00DF69E2"/>
    <w:rsid w:val="00DF6EB5"/>
    <w:rsid w:val="00DF7A79"/>
    <w:rsid w:val="00E00F29"/>
    <w:rsid w:val="00E01140"/>
    <w:rsid w:val="00E01630"/>
    <w:rsid w:val="00E01C00"/>
    <w:rsid w:val="00E02692"/>
    <w:rsid w:val="00E03953"/>
    <w:rsid w:val="00E042B9"/>
    <w:rsid w:val="00E04403"/>
    <w:rsid w:val="00E04932"/>
    <w:rsid w:val="00E0607A"/>
    <w:rsid w:val="00E06D59"/>
    <w:rsid w:val="00E06E7C"/>
    <w:rsid w:val="00E07B03"/>
    <w:rsid w:val="00E110B5"/>
    <w:rsid w:val="00E115C6"/>
    <w:rsid w:val="00E127D4"/>
    <w:rsid w:val="00E13657"/>
    <w:rsid w:val="00E13D3F"/>
    <w:rsid w:val="00E14045"/>
    <w:rsid w:val="00E157DF"/>
    <w:rsid w:val="00E15B42"/>
    <w:rsid w:val="00E16160"/>
    <w:rsid w:val="00E16161"/>
    <w:rsid w:val="00E16367"/>
    <w:rsid w:val="00E16B5E"/>
    <w:rsid w:val="00E16D0F"/>
    <w:rsid w:val="00E17175"/>
    <w:rsid w:val="00E174A0"/>
    <w:rsid w:val="00E209DF"/>
    <w:rsid w:val="00E2237B"/>
    <w:rsid w:val="00E231E4"/>
    <w:rsid w:val="00E23766"/>
    <w:rsid w:val="00E2481C"/>
    <w:rsid w:val="00E24CA4"/>
    <w:rsid w:val="00E24DE0"/>
    <w:rsid w:val="00E24E7B"/>
    <w:rsid w:val="00E264F1"/>
    <w:rsid w:val="00E26875"/>
    <w:rsid w:val="00E26E87"/>
    <w:rsid w:val="00E272BC"/>
    <w:rsid w:val="00E277DA"/>
    <w:rsid w:val="00E27F1D"/>
    <w:rsid w:val="00E27FDB"/>
    <w:rsid w:val="00E307E9"/>
    <w:rsid w:val="00E30B61"/>
    <w:rsid w:val="00E30E3D"/>
    <w:rsid w:val="00E31397"/>
    <w:rsid w:val="00E31CDE"/>
    <w:rsid w:val="00E32350"/>
    <w:rsid w:val="00E32630"/>
    <w:rsid w:val="00E3302C"/>
    <w:rsid w:val="00E3389D"/>
    <w:rsid w:val="00E33B35"/>
    <w:rsid w:val="00E33C12"/>
    <w:rsid w:val="00E340C6"/>
    <w:rsid w:val="00E353B4"/>
    <w:rsid w:val="00E3543E"/>
    <w:rsid w:val="00E36984"/>
    <w:rsid w:val="00E36D3E"/>
    <w:rsid w:val="00E37309"/>
    <w:rsid w:val="00E37788"/>
    <w:rsid w:val="00E405AF"/>
    <w:rsid w:val="00E406B6"/>
    <w:rsid w:val="00E41072"/>
    <w:rsid w:val="00E4118C"/>
    <w:rsid w:val="00E435F4"/>
    <w:rsid w:val="00E459A6"/>
    <w:rsid w:val="00E45A46"/>
    <w:rsid w:val="00E46A7E"/>
    <w:rsid w:val="00E4745B"/>
    <w:rsid w:val="00E47666"/>
    <w:rsid w:val="00E47974"/>
    <w:rsid w:val="00E47FF4"/>
    <w:rsid w:val="00E51129"/>
    <w:rsid w:val="00E51AA1"/>
    <w:rsid w:val="00E51E94"/>
    <w:rsid w:val="00E5222E"/>
    <w:rsid w:val="00E52760"/>
    <w:rsid w:val="00E52BD9"/>
    <w:rsid w:val="00E52E40"/>
    <w:rsid w:val="00E542BE"/>
    <w:rsid w:val="00E549ED"/>
    <w:rsid w:val="00E54A21"/>
    <w:rsid w:val="00E557B7"/>
    <w:rsid w:val="00E55852"/>
    <w:rsid w:val="00E57160"/>
    <w:rsid w:val="00E604C1"/>
    <w:rsid w:val="00E619BB"/>
    <w:rsid w:val="00E61A28"/>
    <w:rsid w:val="00E61C40"/>
    <w:rsid w:val="00E61D55"/>
    <w:rsid w:val="00E63641"/>
    <w:rsid w:val="00E65705"/>
    <w:rsid w:val="00E662FF"/>
    <w:rsid w:val="00E66CA5"/>
    <w:rsid w:val="00E6763F"/>
    <w:rsid w:val="00E70701"/>
    <w:rsid w:val="00E7154E"/>
    <w:rsid w:val="00E71760"/>
    <w:rsid w:val="00E722EC"/>
    <w:rsid w:val="00E72379"/>
    <w:rsid w:val="00E73F16"/>
    <w:rsid w:val="00E75908"/>
    <w:rsid w:val="00E762DB"/>
    <w:rsid w:val="00E765B0"/>
    <w:rsid w:val="00E77612"/>
    <w:rsid w:val="00E779CB"/>
    <w:rsid w:val="00E77F1E"/>
    <w:rsid w:val="00E809B9"/>
    <w:rsid w:val="00E80C7A"/>
    <w:rsid w:val="00E80F26"/>
    <w:rsid w:val="00E82333"/>
    <w:rsid w:val="00E823BC"/>
    <w:rsid w:val="00E83546"/>
    <w:rsid w:val="00E83BDC"/>
    <w:rsid w:val="00E83CB2"/>
    <w:rsid w:val="00E84C0C"/>
    <w:rsid w:val="00E854E5"/>
    <w:rsid w:val="00E85987"/>
    <w:rsid w:val="00E85E33"/>
    <w:rsid w:val="00E86CE0"/>
    <w:rsid w:val="00E86DFE"/>
    <w:rsid w:val="00E871BC"/>
    <w:rsid w:val="00E876F3"/>
    <w:rsid w:val="00E87D3E"/>
    <w:rsid w:val="00E904C0"/>
    <w:rsid w:val="00E90B1B"/>
    <w:rsid w:val="00E9128B"/>
    <w:rsid w:val="00E91709"/>
    <w:rsid w:val="00E917C5"/>
    <w:rsid w:val="00E91E1D"/>
    <w:rsid w:val="00E924C6"/>
    <w:rsid w:val="00E925B1"/>
    <w:rsid w:val="00E933DF"/>
    <w:rsid w:val="00E9360F"/>
    <w:rsid w:val="00E937B3"/>
    <w:rsid w:val="00E94549"/>
    <w:rsid w:val="00E94583"/>
    <w:rsid w:val="00E945BC"/>
    <w:rsid w:val="00E945D8"/>
    <w:rsid w:val="00E95317"/>
    <w:rsid w:val="00E9577B"/>
    <w:rsid w:val="00E96D5B"/>
    <w:rsid w:val="00EA04F9"/>
    <w:rsid w:val="00EA0EAF"/>
    <w:rsid w:val="00EA11CA"/>
    <w:rsid w:val="00EA1BEF"/>
    <w:rsid w:val="00EA2699"/>
    <w:rsid w:val="00EA26B2"/>
    <w:rsid w:val="00EA461F"/>
    <w:rsid w:val="00EA5430"/>
    <w:rsid w:val="00EA58E6"/>
    <w:rsid w:val="00EA5D9C"/>
    <w:rsid w:val="00EA5E23"/>
    <w:rsid w:val="00EA64E6"/>
    <w:rsid w:val="00EA6518"/>
    <w:rsid w:val="00EA6AD9"/>
    <w:rsid w:val="00EB04AE"/>
    <w:rsid w:val="00EB08FF"/>
    <w:rsid w:val="00EB0AF3"/>
    <w:rsid w:val="00EB0AF7"/>
    <w:rsid w:val="00EB1029"/>
    <w:rsid w:val="00EB1984"/>
    <w:rsid w:val="00EB19C0"/>
    <w:rsid w:val="00EB1EE0"/>
    <w:rsid w:val="00EB223A"/>
    <w:rsid w:val="00EB3B07"/>
    <w:rsid w:val="00EB4119"/>
    <w:rsid w:val="00EB46AD"/>
    <w:rsid w:val="00EB4FC4"/>
    <w:rsid w:val="00EB57EF"/>
    <w:rsid w:val="00EB58FE"/>
    <w:rsid w:val="00EB59A2"/>
    <w:rsid w:val="00EB5F35"/>
    <w:rsid w:val="00EB6983"/>
    <w:rsid w:val="00EB7176"/>
    <w:rsid w:val="00EB78C0"/>
    <w:rsid w:val="00EC0A42"/>
    <w:rsid w:val="00EC0A7A"/>
    <w:rsid w:val="00EC0C36"/>
    <w:rsid w:val="00EC1A5F"/>
    <w:rsid w:val="00EC1F2C"/>
    <w:rsid w:val="00EC2608"/>
    <w:rsid w:val="00EC2B16"/>
    <w:rsid w:val="00EC3E5F"/>
    <w:rsid w:val="00EC3F4D"/>
    <w:rsid w:val="00EC56CE"/>
    <w:rsid w:val="00EC59E9"/>
    <w:rsid w:val="00EC5F43"/>
    <w:rsid w:val="00EC64A4"/>
    <w:rsid w:val="00EC6B1E"/>
    <w:rsid w:val="00EC6EE5"/>
    <w:rsid w:val="00EC70DE"/>
    <w:rsid w:val="00ED04BB"/>
    <w:rsid w:val="00ED2A7E"/>
    <w:rsid w:val="00ED4053"/>
    <w:rsid w:val="00ED4561"/>
    <w:rsid w:val="00ED4675"/>
    <w:rsid w:val="00ED561C"/>
    <w:rsid w:val="00ED57C8"/>
    <w:rsid w:val="00ED6C1D"/>
    <w:rsid w:val="00ED7789"/>
    <w:rsid w:val="00ED7E60"/>
    <w:rsid w:val="00EE0C8A"/>
    <w:rsid w:val="00EE1584"/>
    <w:rsid w:val="00EE31AA"/>
    <w:rsid w:val="00EE33C5"/>
    <w:rsid w:val="00EE44B4"/>
    <w:rsid w:val="00EE58B0"/>
    <w:rsid w:val="00EE6A0B"/>
    <w:rsid w:val="00EE721F"/>
    <w:rsid w:val="00EE7F46"/>
    <w:rsid w:val="00EF0ED3"/>
    <w:rsid w:val="00EF106C"/>
    <w:rsid w:val="00EF2800"/>
    <w:rsid w:val="00EF3DC8"/>
    <w:rsid w:val="00EF3E46"/>
    <w:rsid w:val="00EF420F"/>
    <w:rsid w:val="00EF4857"/>
    <w:rsid w:val="00EF499F"/>
    <w:rsid w:val="00EF4BF8"/>
    <w:rsid w:val="00EF4FF3"/>
    <w:rsid w:val="00EF5080"/>
    <w:rsid w:val="00EF5582"/>
    <w:rsid w:val="00EF58B0"/>
    <w:rsid w:val="00EF66B0"/>
    <w:rsid w:val="00EF6DE2"/>
    <w:rsid w:val="00EF75C6"/>
    <w:rsid w:val="00F00019"/>
    <w:rsid w:val="00F00037"/>
    <w:rsid w:val="00F00D12"/>
    <w:rsid w:val="00F011D4"/>
    <w:rsid w:val="00F01632"/>
    <w:rsid w:val="00F0256C"/>
    <w:rsid w:val="00F02657"/>
    <w:rsid w:val="00F03040"/>
    <w:rsid w:val="00F03080"/>
    <w:rsid w:val="00F0312C"/>
    <w:rsid w:val="00F033F0"/>
    <w:rsid w:val="00F0352A"/>
    <w:rsid w:val="00F036BF"/>
    <w:rsid w:val="00F04581"/>
    <w:rsid w:val="00F04BF1"/>
    <w:rsid w:val="00F04C74"/>
    <w:rsid w:val="00F04E07"/>
    <w:rsid w:val="00F04FB8"/>
    <w:rsid w:val="00F0611E"/>
    <w:rsid w:val="00F0617C"/>
    <w:rsid w:val="00F065C4"/>
    <w:rsid w:val="00F06861"/>
    <w:rsid w:val="00F070DA"/>
    <w:rsid w:val="00F07A3D"/>
    <w:rsid w:val="00F07C46"/>
    <w:rsid w:val="00F10872"/>
    <w:rsid w:val="00F10960"/>
    <w:rsid w:val="00F10CEC"/>
    <w:rsid w:val="00F11401"/>
    <w:rsid w:val="00F11AA6"/>
    <w:rsid w:val="00F11BB7"/>
    <w:rsid w:val="00F11D9A"/>
    <w:rsid w:val="00F15546"/>
    <w:rsid w:val="00F155A1"/>
    <w:rsid w:val="00F1579D"/>
    <w:rsid w:val="00F16194"/>
    <w:rsid w:val="00F166DD"/>
    <w:rsid w:val="00F17CE5"/>
    <w:rsid w:val="00F17F93"/>
    <w:rsid w:val="00F21194"/>
    <w:rsid w:val="00F214A8"/>
    <w:rsid w:val="00F216D7"/>
    <w:rsid w:val="00F21C6A"/>
    <w:rsid w:val="00F22B22"/>
    <w:rsid w:val="00F22CAC"/>
    <w:rsid w:val="00F22E30"/>
    <w:rsid w:val="00F2488C"/>
    <w:rsid w:val="00F248F2"/>
    <w:rsid w:val="00F24BE5"/>
    <w:rsid w:val="00F257FD"/>
    <w:rsid w:val="00F259AE"/>
    <w:rsid w:val="00F26D0D"/>
    <w:rsid w:val="00F26DD5"/>
    <w:rsid w:val="00F27354"/>
    <w:rsid w:val="00F27CB4"/>
    <w:rsid w:val="00F304F8"/>
    <w:rsid w:val="00F3258C"/>
    <w:rsid w:val="00F325E9"/>
    <w:rsid w:val="00F3262D"/>
    <w:rsid w:val="00F32BBF"/>
    <w:rsid w:val="00F338BA"/>
    <w:rsid w:val="00F35D00"/>
    <w:rsid w:val="00F362C5"/>
    <w:rsid w:val="00F368DA"/>
    <w:rsid w:val="00F3731E"/>
    <w:rsid w:val="00F3731F"/>
    <w:rsid w:val="00F37E6D"/>
    <w:rsid w:val="00F37EC0"/>
    <w:rsid w:val="00F400D5"/>
    <w:rsid w:val="00F4025A"/>
    <w:rsid w:val="00F406F0"/>
    <w:rsid w:val="00F40E98"/>
    <w:rsid w:val="00F411A7"/>
    <w:rsid w:val="00F414B5"/>
    <w:rsid w:val="00F41B3F"/>
    <w:rsid w:val="00F41B56"/>
    <w:rsid w:val="00F41E59"/>
    <w:rsid w:val="00F41F05"/>
    <w:rsid w:val="00F42281"/>
    <w:rsid w:val="00F43ED9"/>
    <w:rsid w:val="00F4403F"/>
    <w:rsid w:val="00F45940"/>
    <w:rsid w:val="00F45A83"/>
    <w:rsid w:val="00F4604E"/>
    <w:rsid w:val="00F46288"/>
    <w:rsid w:val="00F50CCB"/>
    <w:rsid w:val="00F51121"/>
    <w:rsid w:val="00F5117A"/>
    <w:rsid w:val="00F517D7"/>
    <w:rsid w:val="00F51AB6"/>
    <w:rsid w:val="00F52000"/>
    <w:rsid w:val="00F54321"/>
    <w:rsid w:val="00F54DE3"/>
    <w:rsid w:val="00F54F09"/>
    <w:rsid w:val="00F54F1B"/>
    <w:rsid w:val="00F554CE"/>
    <w:rsid w:val="00F5558E"/>
    <w:rsid w:val="00F55766"/>
    <w:rsid w:val="00F574EB"/>
    <w:rsid w:val="00F57D3F"/>
    <w:rsid w:val="00F6021F"/>
    <w:rsid w:val="00F61AD7"/>
    <w:rsid w:val="00F61DE6"/>
    <w:rsid w:val="00F6363E"/>
    <w:rsid w:val="00F648FD"/>
    <w:rsid w:val="00F6590E"/>
    <w:rsid w:val="00F676F7"/>
    <w:rsid w:val="00F702C7"/>
    <w:rsid w:val="00F7050E"/>
    <w:rsid w:val="00F70A14"/>
    <w:rsid w:val="00F70F69"/>
    <w:rsid w:val="00F71BC8"/>
    <w:rsid w:val="00F720B7"/>
    <w:rsid w:val="00F721EB"/>
    <w:rsid w:val="00F72ED6"/>
    <w:rsid w:val="00F72EFB"/>
    <w:rsid w:val="00F7304D"/>
    <w:rsid w:val="00F733D6"/>
    <w:rsid w:val="00F7353A"/>
    <w:rsid w:val="00F74144"/>
    <w:rsid w:val="00F744FC"/>
    <w:rsid w:val="00F748F1"/>
    <w:rsid w:val="00F75361"/>
    <w:rsid w:val="00F767B9"/>
    <w:rsid w:val="00F76D05"/>
    <w:rsid w:val="00F76EED"/>
    <w:rsid w:val="00F77487"/>
    <w:rsid w:val="00F77CC0"/>
    <w:rsid w:val="00F77E44"/>
    <w:rsid w:val="00F80218"/>
    <w:rsid w:val="00F8134D"/>
    <w:rsid w:val="00F81E9D"/>
    <w:rsid w:val="00F821D9"/>
    <w:rsid w:val="00F8287F"/>
    <w:rsid w:val="00F82A2C"/>
    <w:rsid w:val="00F831C9"/>
    <w:rsid w:val="00F83AAD"/>
    <w:rsid w:val="00F83E7D"/>
    <w:rsid w:val="00F83F26"/>
    <w:rsid w:val="00F83F9D"/>
    <w:rsid w:val="00F8534E"/>
    <w:rsid w:val="00F85973"/>
    <w:rsid w:val="00F861A2"/>
    <w:rsid w:val="00F86CB8"/>
    <w:rsid w:val="00F872F4"/>
    <w:rsid w:val="00F873BA"/>
    <w:rsid w:val="00F91288"/>
    <w:rsid w:val="00F92DF7"/>
    <w:rsid w:val="00F93C96"/>
    <w:rsid w:val="00F946F4"/>
    <w:rsid w:val="00F9480F"/>
    <w:rsid w:val="00F9523F"/>
    <w:rsid w:val="00F9524F"/>
    <w:rsid w:val="00F95524"/>
    <w:rsid w:val="00F956FD"/>
    <w:rsid w:val="00F9651A"/>
    <w:rsid w:val="00F965CD"/>
    <w:rsid w:val="00F96F5E"/>
    <w:rsid w:val="00F9734C"/>
    <w:rsid w:val="00F97D4F"/>
    <w:rsid w:val="00FA018D"/>
    <w:rsid w:val="00FA0BFC"/>
    <w:rsid w:val="00FA0EE3"/>
    <w:rsid w:val="00FA10D1"/>
    <w:rsid w:val="00FA1BB7"/>
    <w:rsid w:val="00FA2C74"/>
    <w:rsid w:val="00FA4098"/>
    <w:rsid w:val="00FA44E1"/>
    <w:rsid w:val="00FA4D05"/>
    <w:rsid w:val="00FA5B23"/>
    <w:rsid w:val="00FA60C9"/>
    <w:rsid w:val="00FA62CB"/>
    <w:rsid w:val="00FA6AE4"/>
    <w:rsid w:val="00FA6FD6"/>
    <w:rsid w:val="00FB01A2"/>
    <w:rsid w:val="00FB0B49"/>
    <w:rsid w:val="00FB0E75"/>
    <w:rsid w:val="00FB110F"/>
    <w:rsid w:val="00FB1323"/>
    <w:rsid w:val="00FB1926"/>
    <w:rsid w:val="00FB1ED0"/>
    <w:rsid w:val="00FB2714"/>
    <w:rsid w:val="00FB3168"/>
    <w:rsid w:val="00FB3173"/>
    <w:rsid w:val="00FB4502"/>
    <w:rsid w:val="00FB45BE"/>
    <w:rsid w:val="00FB5D09"/>
    <w:rsid w:val="00FB648B"/>
    <w:rsid w:val="00FB7661"/>
    <w:rsid w:val="00FB7B38"/>
    <w:rsid w:val="00FC0B1F"/>
    <w:rsid w:val="00FC0D76"/>
    <w:rsid w:val="00FC0EDA"/>
    <w:rsid w:val="00FC3187"/>
    <w:rsid w:val="00FC41C8"/>
    <w:rsid w:val="00FC458F"/>
    <w:rsid w:val="00FC4F34"/>
    <w:rsid w:val="00FC634A"/>
    <w:rsid w:val="00FC6E3E"/>
    <w:rsid w:val="00FC6FF0"/>
    <w:rsid w:val="00FC7392"/>
    <w:rsid w:val="00FD0C3B"/>
    <w:rsid w:val="00FD103B"/>
    <w:rsid w:val="00FD1278"/>
    <w:rsid w:val="00FD1A62"/>
    <w:rsid w:val="00FD2FB4"/>
    <w:rsid w:val="00FD41A2"/>
    <w:rsid w:val="00FD4C1C"/>
    <w:rsid w:val="00FD54A2"/>
    <w:rsid w:val="00FD565D"/>
    <w:rsid w:val="00FD5976"/>
    <w:rsid w:val="00FD5AD9"/>
    <w:rsid w:val="00FD5B1E"/>
    <w:rsid w:val="00FD6F9B"/>
    <w:rsid w:val="00FD7750"/>
    <w:rsid w:val="00FD7FEA"/>
    <w:rsid w:val="00FE0487"/>
    <w:rsid w:val="00FE0888"/>
    <w:rsid w:val="00FE0A63"/>
    <w:rsid w:val="00FE1332"/>
    <w:rsid w:val="00FE25AE"/>
    <w:rsid w:val="00FE2618"/>
    <w:rsid w:val="00FE30E2"/>
    <w:rsid w:val="00FE3339"/>
    <w:rsid w:val="00FE33BC"/>
    <w:rsid w:val="00FE3671"/>
    <w:rsid w:val="00FE3D5C"/>
    <w:rsid w:val="00FE4C38"/>
    <w:rsid w:val="00FE4FB5"/>
    <w:rsid w:val="00FE62DB"/>
    <w:rsid w:val="00FE64AF"/>
    <w:rsid w:val="00FE7DE7"/>
    <w:rsid w:val="00FF012E"/>
    <w:rsid w:val="00FF024B"/>
    <w:rsid w:val="00FF048D"/>
    <w:rsid w:val="00FF0A03"/>
    <w:rsid w:val="00FF1205"/>
    <w:rsid w:val="00FF1735"/>
    <w:rsid w:val="00FF2EC0"/>
    <w:rsid w:val="00FF39F4"/>
    <w:rsid w:val="00FF3D45"/>
    <w:rsid w:val="00FF3DB9"/>
    <w:rsid w:val="00FF6934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93019"/>
  <w15:docId w15:val="{C6E8FD5F-04BB-44D2-A64F-D401E24F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03D"/>
  </w:style>
  <w:style w:type="paragraph" w:styleId="Rubrik1">
    <w:name w:val="heading 1"/>
    <w:basedOn w:val="Normal"/>
    <w:next w:val="Normal"/>
    <w:link w:val="Rubrik1Char"/>
    <w:uiPriority w:val="9"/>
    <w:qFormat/>
    <w:rsid w:val="001B103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103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103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103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103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103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103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103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103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basedOn w:val="Normal"/>
    <w:link w:val="IngetavstndChar"/>
    <w:uiPriority w:val="1"/>
    <w:qFormat/>
    <w:rsid w:val="001B103D"/>
    <w:pPr>
      <w:ind w:firstLine="0"/>
    </w:pPr>
  </w:style>
  <w:style w:type="character" w:customStyle="1" w:styleId="Rubrik1Char">
    <w:name w:val="Rubrik 1 Char"/>
    <w:basedOn w:val="Standardstycketeckensnitt"/>
    <w:link w:val="Rubrik1"/>
    <w:uiPriority w:val="9"/>
    <w:rsid w:val="001B103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103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103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103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103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B103D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1B103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RubrikChar">
    <w:name w:val="Rubrik Char"/>
    <w:basedOn w:val="Standardstycketeckensnitt"/>
    <w:link w:val="Rubrik"/>
    <w:uiPriority w:val="10"/>
    <w:rsid w:val="001B103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103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103D"/>
    <w:rPr>
      <w:rFonts w:asciiTheme="minorHAnsi"/>
      <w:i/>
      <w:iCs/>
      <w:sz w:val="24"/>
      <w:szCs w:val="24"/>
    </w:rPr>
  </w:style>
  <w:style w:type="character" w:styleId="Stark">
    <w:name w:val="Strong"/>
    <w:basedOn w:val="Standardstycketeckensnitt"/>
    <w:uiPriority w:val="22"/>
    <w:qFormat/>
    <w:rsid w:val="001B103D"/>
    <w:rPr>
      <w:b/>
      <w:bCs/>
      <w:spacing w:val="0"/>
    </w:rPr>
  </w:style>
  <w:style w:type="character" w:styleId="Betoning">
    <w:name w:val="Emphasis"/>
    <w:uiPriority w:val="20"/>
    <w:qFormat/>
    <w:rsid w:val="001B103D"/>
    <w:rPr>
      <w:b/>
      <w:bCs/>
      <w:i/>
      <w:iCs/>
      <w:color w:val="5A5A5A" w:themeColor="text1" w:themeTint="A5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1B103D"/>
  </w:style>
  <w:style w:type="paragraph" w:styleId="Liststycke">
    <w:name w:val="List Paragraph"/>
    <w:basedOn w:val="Normal"/>
    <w:uiPriority w:val="34"/>
    <w:qFormat/>
    <w:rsid w:val="001B103D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Char">
    <w:name w:val="Citat Char"/>
    <w:basedOn w:val="Standardstycketeckensnitt"/>
    <w:link w:val="Citat"/>
    <w:uiPriority w:val="29"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103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103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Diskretbetoning">
    <w:name w:val="Subtle Emphasis"/>
    <w:uiPriority w:val="19"/>
    <w:qFormat/>
    <w:rsid w:val="001B103D"/>
    <w:rPr>
      <w:i/>
      <w:iCs/>
      <w:color w:val="5A5A5A" w:themeColor="text1" w:themeTint="A5"/>
    </w:rPr>
  </w:style>
  <w:style w:type="character" w:styleId="Starkbetoning">
    <w:name w:val="Intense Emphasis"/>
    <w:uiPriority w:val="21"/>
    <w:qFormat/>
    <w:rsid w:val="001B103D"/>
    <w:rPr>
      <w:b/>
      <w:bCs/>
      <w:i/>
      <w:iCs/>
      <w:color w:val="4F81BD" w:themeColor="accent1"/>
      <w:sz w:val="22"/>
      <w:szCs w:val="22"/>
    </w:rPr>
  </w:style>
  <w:style w:type="character" w:styleId="Diskretreferens">
    <w:name w:val="Subtle Reference"/>
    <w:uiPriority w:val="31"/>
    <w:qFormat/>
    <w:rsid w:val="001B103D"/>
    <w:rPr>
      <w:color w:val="auto"/>
      <w:u w:val="single" w:color="9BBB59" w:themeColor="accent3"/>
    </w:rPr>
  </w:style>
  <w:style w:type="character" w:styleId="Starkreferens">
    <w:name w:val="Intense Reference"/>
    <w:basedOn w:val="Standardstycketeckensnitt"/>
    <w:uiPriority w:val="32"/>
    <w:qFormat/>
    <w:rsid w:val="001B103D"/>
    <w:rPr>
      <w:b/>
      <w:bCs/>
      <w:color w:val="76923C" w:themeColor="accent3" w:themeShade="BF"/>
      <w:u w:val="single" w:color="9BBB59" w:themeColor="accent3"/>
    </w:rPr>
  </w:style>
  <w:style w:type="character" w:styleId="Bokenstitel">
    <w:name w:val="Book Title"/>
    <w:basedOn w:val="Standardstycketeckensnitt"/>
    <w:uiPriority w:val="33"/>
    <w:qFormat/>
    <w:rsid w:val="001B103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B103D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B82CCA"/>
    <w:pPr>
      <w:tabs>
        <w:tab w:val="center" w:pos="4536"/>
        <w:tab w:val="right" w:pos="9072"/>
      </w:tabs>
      <w:ind w:firstLine="0"/>
    </w:pPr>
    <w:rPr>
      <w:lang w:val="sv-SE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B82CCA"/>
    <w:rPr>
      <w:lang w:val="sv-SE" w:bidi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2CC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2CCA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67038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70388"/>
  </w:style>
  <w:style w:type="character" w:styleId="Hyperlnk">
    <w:name w:val="Hyperlink"/>
    <w:basedOn w:val="Standardstycketeckensnitt"/>
    <w:uiPriority w:val="99"/>
    <w:unhideWhenUsed/>
    <w:rsid w:val="00ED04BB"/>
    <w:rPr>
      <w:color w:val="0000FF" w:themeColor="hyperlink"/>
      <w:u w:val="single"/>
    </w:rPr>
  </w:style>
  <w:style w:type="paragraph" w:styleId="Punktlista">
    <w:name w:val="List Bullet"/>
    <w:basedOn w:val="Normal"/>
    <w:uiPriority w:val="99"/>
    <w:unhideWhenUsed/>
    <w:rsid w:val="00011702"/>
    <w:pPr>
      <w:numPr>
        <w:numId w:val="2"/>
      </w:numPr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5D3A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D547D-8EF9-514A-BAA6-3E0F11EB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Elsy Samuelsson</dc:creator>
  <cp:lastModifiedBy>BRF Rosen</cp:lastModifiedBy>
  <cp:revision>2</cp:revision>
  <cp:lastPrinted>2025-04-09T15:45:00Z</cp:lastPrinted>
  <dcterms:created xsi:type="dcterms:W3CDTF">2025-11-12T09:12:00Z</dcterms:created>
  <dcterms:modified xsi:type="dcterms:W3CDTF">2025-11-12T09:12:00Z</dcterms:modified>
</cp:coreProperties>
</file>