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72BE" w14:textId="77777777" w:rsidR="0066074D" w:rsidRPr="00670C62" w:rsidRDefault="0066074D" w:rsidP="00192AE6">
      <w:pPr>
        <w:spacing w:after="0" w:line="259" w:lineRule="auto"/>
        <w:ind w:left="0" w:right="0" w:firstLine="0"/>
      </w:pPr>
    </w:p>
    <w:p w14:paraId="78D99718" w14:textId="77777777" w:rsidR="0066074D" w:rsidRPr="00670C62" w:rsidRDefault="0066074D" w:rsidP="00E24D7A">
      <w:pPr>
        <w:spacing w:after="0" w:line="259" w:lineRule="auto"/>
        <w:ind w:left="0" w:right="0" w:firstLine="0"/>
      </w:pPr>
    </w:p>
    <w:p w14:paraId="4E867D23" w14:textId="77777777" w:rsidR="0066074D" w:rsidRPr="00670C62" w:rsidRDefault="0066074D" w:rsidP="00E24D7A">
      <w:pPr>
        <w:spacing w:after="0"/>
        <w:sectPr w:rsidR="0066074D" w:rsidRPr="00670C62">
          <w:headerReference w:type="default" r:id="rId8"/>
          <w:footerReference w:type="even" r:id="rId9"/>
          <w:footerReference w:type="default" r:id="rId10"/>
          <w:footerReference w:type="first" r:id="rId11"/>
          <w:pgSz w:w="11904" w:h="16840"/>
          <w:pgMar w:top="1276" w:right="2585" w:bottom="1440" w:left="920" w:header="720" w:footer="720" w:gutter="0"/>
          <w:cols w:space="720"/>
        </w:sectPr>
      </w:pPr>
    </w:p>
    <w:p w14:paraId="187B86A7" w14:textId="77777777" w:rsidR="0066074D" w:rsidRPr="00670C62" w:rsidRDefault="00E24D7A" w:rsidP="00E24D7A">
      <w:pPr>
        <w:spacing w:after="0" w:line="259" w:lineRule="auto"/>
        <w:ind w:left="262" w:right="0" w:firstLine="0"/>
      </w:pPr>
      <w:r w:rsidRPr="0090378E">
        <w:rPr>
          <w:rFonts w:eastAsia="Calibri"/>
          <w:sz w:val="24"/>
        </w:rPr>
        <w:t>INNEHÅLL</w:t>
      </w:r>
    </w:p>
    <w:p w14:paraId="55E96D76" w14:textId="77777777" w:rsidR="0066074D" w:rsidRPr="00670C62" w:rsidRDefault="0066074D" w:rsidP="00E24D7A">
      <w:pPr>
        <w:spacing w:after="0" w:line="259" w:lineRule="auto"/>
        <w:ind w:left="0" w:right="0" w:firstLine="0"/>
      </w:pPr>
    </w:p>
    <w:p w14:paraId="77193BEE" w14:textId="315E8126" w:rsidR="0066074D" w:rsidRPr="00670C62" w:rsidRDefault="00E24D7A" w:rsidP="00E24D7A">
      <w:pPr>
        <w:spacing w:after="0" w:line="259" w:lineRule="auto"/>
        <w:ind w:left="70" w:right="0"/>
      </w:pPr>
      <w:r w:rsidRPr="0090378E">
        <w:rPr>
          <w:rFonts w:eastAsia="Arial"/>
          <w:sz w:val="24"/>
        </w:rPr>
        <w:t xml:space="preserve">OM FÖRENINGEN                               </w:t>
      </w:r>
    </w:p>
    <w:p w14:paraId="1E1D012A" w14:textId="77777777" w:rsidR="0066074D" w:rsidRPr="00670C62" w:rsidRDefault="0066074D" w:rsidP="00E24D7A">
      <w:pPr>
        <w:spacing w:after="0" w:line="259" w:lineRule="auto"/>
        <w:ind w:left="0" w:right="0" w:firstLine="0"/>
      </w:pPr>
    </w:p>
    <w:p w14:paraId="59C26AB8" w14:textId="01F5A1D7" w:rsidR="0066074D" w:rsidRPr="00670C62" w:rsidRDefault="00E24D7A" w:rsidP="00E24D7A">
      <w:pPr>
        <w:spacing w:after="0" w:line="267" w:lineRule="auto"/>
        <w:ind w:left="548" w:right="0" w:hanging="9"/>
      </w:pPr>
      <w:r w:rsidRPr="00670C62">
        <w:rPr>
          <w:sz w:val="24"/>
        </w:rPr>
        <w:t xml:space="preserve">§ 1 Bostadsrättsföreningens </w:t>
      </w:r>
      <w:ins w:id="0" w:author="Ludvig Lund" w:date="2025-03-14T13:25:00Z" w16du:dateUtc="2025-03-14T12:25:00Z">
        <w:r w:rsidR="004408E5">
          <w:rPr>
            <w:sz w:val="24"/>
          </w:rPr>
          <w:t>företagsnamn</w:t>
        </w:r>
      </w:ins>
      <w:del w:id="1" w:author="Ludvig Lund" w:date="2025-03-14T13:24:00Z" w16du:dateUtc="2025-03-14T12:24:00Z">
        <w:r w:rsidRPr="00670C62" w:rsidDel="004408E5">
          <w:rPr>
            <w:sz w:val="24"/>
          </w:rPr>
          <w:delText>firma</w:delText>
        </w:r>
      </w:del>
      <w:r w:rsidRPr="00670C62">
        <w:rPr>
          <w:sz w:val="24"/>
        </w:rPr>
        <w:t xml:space="preserve"> och säte</w:t>
      </w:r>
    </w:p>
    <w:p w14:paraId="1284F31B" w14:textId="77777777" w:rsidR="0066074D" w:rsidRPr="00670C62" w:rsidRDefault="00E24D7A" w:rsidP="00E24D7A">
      <w:pPr>
        <w:spacing w:after="0" w:line="267" w:lineRule="auto"/>
        <w:ind w:left="548" w:right="0" w:hanging="9"/>
      </w:pPr>
      <w:r w:rsidRPr="00670C62">
        <w:rPr>
          <w:sz w:val="24"/>
        </w:rPr>
        <w:t>§ 2 Bostadsrättsföreningens ändamål</w:t>
      </w:r>
    </w:p>
    <w:p w14:paraId="116F199E" w14:textId="77777777" w:rsidR="0066074D" w:rsidRPr="00670C62" w:rsidRDefault="00E24D7A" w:rsidP="00E24D7A">
      <w:pPr>
        <w:spacing w:after="0" w:line="267" w:lineRule="auto"/>
        <w:ind w:left="548" w:right="0" w:hanging="9"/>
      </w:pPr>
      <w:r w:rsidRPr="00670C62">
        <w:rPr>
          <w:sz w:val="24"/>
        </w:rPr>
        <w:t>§ 3 Samverkan</w:t>
      </w:r>
    </w:p>
    <w:p w14:paraId="6E368ED3" w14:textId="77777777" w:rsidR="0066074D" w:rsidRPr="00670C62" w:rsidRDefault="0066074D" w:rsidP="00E24D7A">
      <w:pPr>
        <w:spacing w:after="0" w:line="259" w:lineRule="auto"/>
        <w:ind w:left="0" w:right="0" w:firstLine="0"/>
      </w:pPr>
    </w:p>
    <w:p w14:paraId="3E1218FB" w14:textId="77777777" w:rsidR="0066074D" w:rsidRPr="00670C62" w:rsidRDefault="0066074D" w:rsidP="00E24D7A">
      <w:pPr>
        <w:spacing w:after="0" w:line="259" w:lineRule="auto"/>
        <w:ind w:left="0" w:right="0" w:firstLine="0"/>
      </w:pPr>
    </w:p>
    <w:p w14:paraId="5755376A" w14:textId="7BD2C921" w:rsidR="0066074D" w:rsidRPr="00670C62" w:rsidRDefault="00E24D7A" w:rsidP="00E24D7A">
      <w:pPr>
        <w:spacing w:after="0" w:line="259" w:lineRule="auto"/>
        <w:ind w:left="115" w:right="0"/>
      </w:pPr>
      <w:r w:rsidRPr="00670C62">
        <w:rPr>
          <w:rFonts w:eastAsia="Arial"/>
          <w:sz w:val="24"/>
          <w:rPrChange w:id="2" w:author="Ludvig Lund" w:date="2025-03-13T16:27:00Z" w16du:dateUtc="2025-03-13T15:27:00Z">
            <w:rPr>
              <w:rFonts w:ascii="Arial" w:eastAsia="Arial" w:hAnsi="Arial" w:cs="Arial"/>
              <w:sz w:val="24"/>
            </w:rPr>
          </w:rPrChange>
        </w:rPr>
        <w:t xml:space="preserve">ÖVERGÅNG AV BOSTADSRÄTT OCH MEDLEMSKAP </w:t>
      </w:r>
      <w:r w:rsidRPr="00670C62">
        <w:rPr>
          <w:rFonts w:eastAsia="Arial"/>
          <w:sz w:val="24"/>
          <w:rPrChange w:id="3" w:author="Ludvig Lund" w:date="2025-03-13T16:27:00Z" w16du:dateUtc="2025-03-13T15:27:00Z">
            <w:rPr>
              <w:rFonts w:ascii="Arial" w:eastAsia="Arial" w:hAnsi="Arial" w:cs="Arial"/>
              <w:sz w:val="24"/>
            </w:rPr>
          </w:rPrChange>
        </w:rPr>
        <w:tab/>
      </w:r>
    </w:p>
    <w:p w14:paraId="7B3BBC5D" w14:textId="77777777" w:rsidR="0066074D" w:rsidRPr="00670C62" w:rsidRDefault="0066074D" w:rsidP="00E24D7A">
      <w:pPr>
        <w:spacing w:after="0" w:line="259" w:lineRule="auto"/>
        <w:ind w:left="0" w:right="0" w:firstLine="0"/>
      </w:pPr>
    </w:p>
    <w:p w14:paraId="3DB63A57" w14:textId="77777777" w:rsidR="0066074D" w:rsidRPr="00670C62" w:rsidRDefault="00E24D7A" w:rsidP="00E24D7A">
      <w:pPr>
        <w:spacing w:after="0" w:line="267" w:lineRule="auto"/>
        <w:ind w:left="548" w:right="0" w:hanging="9"/>
      </w:pPr>
      <w:r w:rsidRPr="00670C62">
        <w:rPr>
          <w:sz w:val="24"/>
        </w:rPr>
        <w:t>§ 4 Formkrav vid överlåtelse</w:t>
      </w:r>
    </w:p>
    <w:p w14:paraId="12E8ED81" w14:textId="77777777" w:rsidR="0066074D" w:rsidRPr="00670C62" w:rsidRDefault="00E24D7A" w:rsidP="00E24D7A">
      <w:pPr>
        <w:spacing w:after="0" w:line="267" w:lineRule="auto"/>
        <w:ind w:left="548" w:right="0" w:hanging="9"/>
      </w:pPr>
      <w:r w:rsidRPr="00670C62">
        <w:rPr>
          <w:sz w:val="24"/>
        </w:rPr>
        <w:t>§ 5 Rätt till medlemskap</w:t>
      </w:r>
    </w:p>
    <w:p w14:paraId="0CEC35CC" w14:textId="77777777" w:rsidR="0066074D" w:rsidRPr="00670C62" w:rsidRDefault="00E24D7A" w:rsidP="00E24D7A">
      <w:pPr>
        <w:spacing w:after="0" w:line="267" w:lineRule="auto"/>
        <w:ind w:left="548" w:right="0" w:hanging="9"/>
      </w:pPr>
      <w:r w:rsidRPr="00670C62">
        <w:rPr>
          <w:sz w:val="24"/>
        </w:rPr>
        <w:t>§ 6 Andelsförvärv</w:t>
      </w:r>
    </w:p>
    <w:p w14:paraId="5CD894F8" w14:textId="77777777" w:rsidR="0066074D" w:rsidRPr="00670C62" w:rsidRDefault="00E24D7A" w:rsidP="00E24D7A">
      <w:pPr>
        <w:spacing w:after="0" w:line="267" w:lineRule="auto"/>
        <w:ind w:left="548" w:right="0" w:hanging="9"/>
      </w:pPr>
      <w:r w:rsidRPr="00670C62">
        <w:rPr>
          <w:sz w:val="24"/>
        </w:rPr>
        <w:t>§ 7 Familjerättsliga förvärv</w:t>
      </w:r>
    </w:p>
    <w:p w14:paraId="7BD7E155" w14:textId="77777777" w:rsidR="0066074D" w:rsidRPr="00670C62" w:rsidRDefault="00E24D7A" w:rsidP="00E24D7A">
      <w:pPr>
        <w:spacing w:after="0" w:line="267" w:lineRule="auto"/>
        <w:ind w:left="548" w:right="0" w:hanging="9"/>
      </w:pPr>
      <w:r w:rsidRPr="00670C62">
        <w:rPr>
          <w:sz w:val="24"/>
        </w:rPr>
        <w:t>§ 8 Rätt att utöva bostadsrätten</w:t>
      </w:r>
    </w:p>
    <w:p w14:paraId="23EC61A8" w14:textId="094224FA" w:rsidR="0066074D" w:rsidRPr="00670C62" w:rsidRDefault="00E24D7A" w:rsidP="00E24D7A">
      <w:pPr>
        <w:spacing w:after="0" w:line="267" w:lineRule="auto"/>
        <w:ind w:left="548" w:right="1460" w:hanging="9"/>
      </w:pPr>
      <w:r w:rsidRPr="00670C62">
        <w:rPr>
          <w:sz w:val="24"/>
        </w:rPr>
        <w:t xml:space="preserve">§ 9 Prövning av medlemskap </w:t>
      </w:r>
      <w:r w:rsidR="002973E8" w:rsidRPr="00670C62">
        <w:rPr>
          <w:sz w:val="24"/>
        </w:rPr>
        <w:br/>
      </w:r>
      <w:r w:rsidRPr="00670C62">
        <w:rPr>
          <w:sz w:val="24"/>
        </w:rPr>
        <w:t>§ 10 Nekat medlemskap</w:t>
      </w:r>
    </w:p>
    <w:p w14:paraId="3E6B3389" w14:textId="77777777" w:rsidR="0066074D" w:rsidRPr="00670C62" w:rsidRDefault="0066074D" w:rsidP="00E24D7A">
      <w:pPr>
        <w:spacing w:after="0" w:line="259" w:lineRule="auto"/>
        <w:ind w:left="0" w:right="0" w:firstLine="0"/>
      </w:pPr>
    </w:p>
    <w:p w14:paraId="31A4EFE1" w14:textId="607AEA00" w:rsidR="0066074D" w:rsidRPr="00670C62" w:rsidRDefault="00E24D7A" w:rsidP="00E24D7A">
      <w:pPr>
        <w:spacing w:after="0" w:line="259" w:lineRule="auto"/>
        <w:ind w:left="242" w:right="0"/>
      </w:pPr>
      <w:r w:rsidRPr="00670C62">
        <w:rPr>
          <w:rFonts w:eastAsia="Arial"/>
          <w:sz w:val="24"/>
          <w:rPrChange w:id="4" w:author="Ludvig Lund" w:date="2025-03-13T16:27:00Z" w16du:dateUtc="2025-03-13T15:27:00Z">
            <w:rPr>
              <w:rFonts w:ascii="Arial" w:eastAsia="Arial" w:hAnsi="Arial" w:cs="Arial"/>
              <w:sz w:val="24"/>
            </w:rPr>
          </w:rPrChange>
        </w:rPr>
        <w:t xml:space="preserve">AVGIFTER TILL BOSTADSRÄTTSFÖRENINGEN </w:t>
      </w:r>
      <w:r w:rsidRPr="00670C62">
        <w:rPr>
          <w:rFonts w:eastAsia="Arial"/>
          <w:sz w:val="24"/>
          <w:rPrChange w:id="5" w:author="Ludvig Lund" w:date="2025-03-13T16:27:00Z" w16du:dateUtc="2025-03-13T15:27:00Z">
            <w:rPr>
              <w:rFonts w:ascii="Arial" w:eastAsia="Arial" w:hAnsi="Arial" w:cs="Arial"/>
              <w:sz w:val="24"/>
            </w:rPr>
          </w:rPrChange>
        </w:rPr>
        <w:tab/>
      </w:r>
    </w:p>
    <w:p w14:paraId="1F934DCD" w14:textId="77777777" w:rsidR="0066074D" w:rsidRPr="00670C62" w:rsidRDefault="0066074D" w:rsidP="00E24D7A">
      <w:pPr>
        <w:spacing w:after="0" w:line="259" w:lineRule="auto"/>
        <w:ind w:left="0" w:right="0" w:firstLine="0"/>
      </w:pPr>
    </w:p>
    <w:p w14:paraId="711C7AC0" w14:textId="77777777" w:rsidR="0066074D" w:rsidRPr="00670C62" w:rsidRDefault="00E24D7A" w:rsidP="00E24D7A">
      <w:pPr>
        <w:spacing w:after="0" w:line="267" w:lineRule="auto"/>
        <w:ind w:left="548" w:right="0" w:hanging="9"/>
      </w:pPr>
      <w:r w:rsidRPr="00670C62">
        <w:rPr>
          <w:sz w:val="24"/>
        </w:rPr>
        <w:t>§ 11 Insats, andelstal och årsavgift</w:t>
      </w:r>
    </w:p>
    <w:p w14:paraId="6C9E0A50" w14:textId="77777777" w:rsidR="0066074D" w:rsidRPr="00670C62" w:rsidRDefault="00E24D7A" w:rsidP="00E24D7A">
      <w:pPr>
        <w:spacing w:after="0" w:line="267" w:lineRule="auto"/>
        <w:ind w:left="964" w:right="0" w:hanging="425"/>
      </w:pPr>
      <w:r w:rsidRPr="00670C62">
        <w:rPr>
          <w:sz w:val="24"/>
        </w:rPr>
        <w:t>§ 12 Upplåtelse-, överlåtelse- och pantsättningsavgift samt avgift för andrahandsupplåtelse</w:t>
      </w:r>
    </w:p>
    <w:p w14:paraId="05FE94EE" w14:textId="666FFB4F" w:rsidR="0066074D" w:rsidRPr="00670C62" w:rsidRDefault="00E24D7A" w:rsidP="00E24D7A">
      <w:pPr>
        <w:tabs>
          <w:tab w:val="right" w:pos="4715"/>
        </w:tabs>
        <w:spacing w:after="0" w:line="259" w:lineRule="auto"/>
        <w:ind w:left="0" w:right="0" w:firstLine="0"/>
      </w:pPr>
      <w:r w:rsidRPr="00670C62">
        <w:rPr>
          <w:rFonts w:eastAsia="Arial"/>
          <w:sz w:val="24"/>
          <w:rPrChange w:id="6" w:author="Ludvig Lund" w:date="2025-03-13T16:27:00Z" w16du:dateUtc="2025-03-13T15:27:00Z">
            <w:rPr>
              <w:rFonts w:ascii="Arial" w:eastAsia="Arial" w:hAnsi="Arial" w:cs="Arial"/>
              <w:sz w:val="24"/>
            </w:rPr>
          </w:rPrChange>
        </w:rPr>
        <w:t xml:space="preserve">FÖRENINGSSTÄMMAN </w:t>
      </w:r>
      <w:r w:rsidRPr="00670C62">
        <w:rPr>
          <w:rFonts w:eastAsia="Arial"/>
          <w:sz w:val="24"/>
          <w:rPrChange w:id="7" w:author="Ludvig Lund" w:date="2025-03-13T16:27:00Z" w16du:dateUtc="2025-03-13T15:27:00Z">
            <w:rPr>
              <w:rFonts w:ascii="Arial" w:eastAsia="Arial" w:hAnsi="Arial" w:cs="Arial"/>
              <w:sz w:val="24"/>
            </w:rPr>
          </w:rPrChange>
        </w:rPr>
        <w:tab/>
      </w:r>
    </w:p>
    <w:p w14:paraId="12A4174D" w14:textId="77777777" w:rsidR="0066074D" w:rsidRPr="00670C62" w:rsidRDefault="0066074D" w:rsidP="00E24D7A">
      <w:pPr>
        <w:spacing w:after="0" w:line="259" w:lineRule="auto"/>
        <w:ind w:left="0" w:right="0" w:firstLine="0"/>
      </w:pPr>
    </w:p>
    <w:p w14:paraId="3C1E9839" w14:textId="77777777" w:rsidR="0066074D" w:rsidRPr="00670C62" w:rsidRDefault="00E24D7A" w:rsidP="00E24D7A">
      <w:pPr>
        <w:spacing w:after="0" w:line="267" w:lineRule="auto"/>
        <w:ind w:left="548" w:right="0" w:hanging="9"/>
      </w:pPr>
      <w:r w:rsidRPr="00670C62">
        <w:rPr>
          <w:sz w:val="24"/>
        </w:rPr>
        <w:t>§ 13 Räkenskapsår och årsredovisning</w:t>
      </w:r>
    </w:p>
    <w:p w14:paraId="7CC2A5D5" w14:textId="77777777" w:rsidR="0066074D" w:rsidRPr="00670C62" w:rsidRDefault="00E24D7A" w:rsidP="00E24D7A">
      <w:pPr>
        <w:spacing w:after="0" w:line="267" w:lineRule="auto"/>
        <w:ind w:left="548" w:right="0" w:hanging="9"/>
      </w:pPr>
      <w:r w:rsidRPr="00670C62">
        <w:rPr>
          <w:sz w:val="24"/>
        </w:rPr>
        <w:t>§ 14 Föreningsstämma</w:t>
      </w:r>
    </w:p>
    <w:p w14:paraId="5260E87E" w14:textId="77777777" w:rsidR="0066074D" w:rsidRPr="00670C62" w:rsidRDefault="00E24D7A" w:rsidP="00E24D7A">
      <w:pPr>
        <w:spacing w:after="0" w:line="267" w:lineRule="auto"/>
        <w:ind w:left="548" w:right="0" w:hanging="9"/>
      </w:pPr>
      <w:r w:rsidRPr="00670C62">
        <w:rPr>
          <w:sz w:val="24"/>
        </w:rPr>
        <w:t>§ 15 Motioner</w:t>
      </w:r>
    </w:p>
    <w:p w14:paraId="6AC41D63" w14:textId="77777777" w:rsidR="0066074D" w:rsidRPr="00670C62" w:rsidRDefault="00E24D7A" w:rsidP="00E24D7A">
      <w:pPr>
        <w:spacing w:after="0" w:line="267" w:lineRule="auto"/>
        <w:ind w:left="548" w:right="0" w:hanging="9"/>
      </w:pPr>
      <w:r w:rsidRPr="00670C62">
        <w:rPr>
          <w:sz w:val="24"/>
        </w:rPr>
        <w:t>§ 16 Kallelse till föreningsstämma</w:t>
      </w:r>
    </w:p>
    <w:p w14:paraId="00A84339" w14:textId="77777777" w:rsidR="0066074D" w:rsidRPr="00670C62" w:rsidRDefault="00E24D7A" w:rsidP="00E24D7A">
      <w:pPr>
        <w:spacing w:after="0" w:line="267" w:lineRule="auto"/>
        <w:ind w:left="548" w:right="0" w:hanging="9"/>
      </w:pPr>
      <w:r w:rsidRPr="00670C62">
        <w:rPr>
          <w:sz w:val="24"/>
        </w:rPr>
        <w:t>§ 17 Dagordning</w:t>
      </w:r>
    </w:p>
    <w:p w14:paraId="52279688" w14:textId="77777777" w:rsidR="0066074D" w:rsidRPr="00670C62" w:rsidRDefault="00E24D7A" w:rsidP="00E24D7A">
      <w:pPr>
        <w:spacing w:after="0" w:line="267" w:lineRule="auto"/>
        <w:ind w:left="548" w:right="0" w:hanging="9"/>
      </w:pPr>
      <w:r w:rsidRPr="00670C62">
        <w:rPr>
          <w:sz w:val="24"/>
        </w:rPr>
        <w:t>§ 18 Rösträtt, ombud och biträde</w:t>
      </w:r>
    </w:p>
    <w:p w14:paraId="53C6BB6B" w14:textId="77777777" w:rsidR="0066074D" w:rsidRPr="00670C62" w:rsidRDefault="00E24D7A" w:rsidP="00E24D7A">
      <w:pPr>
        <w:spacing w:after="0" w:line="267" w:lineRule="auto"/>
        <w:ind w:left="548" w:right="0" w:hanging="9"/>
      </w:pPr>
      <w:r w:rsidRPr="00670C62">
        <w:rPr>
          <w:sz w:val="24"/>
        </w:rPr>
        <w:t>§ 19 Röstning</w:t>
      </w:r>
    </w:p>
    <w:p w14:paraId="0A10DF47" w14:textId="77777777" w:rsidR="0066074D" w:rsidRPr="00670C62" w:rsidRDefault="00E24D7A" w:rsidP="00E24D7A">
      <w:pPr>
        <w:spacing w:after="0" w:line="267" w:lineRule="auto"/>
        <w:ind w:left="548" w:right="0" w:hanging="9"/>
      </w:pPr>
      <w:r w:rsidRPr="00670C62">
        <w:rPr>
          <w:sz w:val="24"/>
        </w:rPr>
        <w:t>§ 20 Protokoll vid föreningsstämma</w:t>
      </w:r>
    </w:p>
    <w:p w14:paraId="44524D62" w14:textId="77777777" w:rsidR="0066074D" w:rsidRPr="00670C62" w:rsidRDefault="0066074D" w:rsidP="00E24D7A">
      <w:pPr>
        <w:spacing w:after="0" w:line="259" w:lineRule="auto"/>
        <w:ind w:left="0" w:right="0" w:firstLine="0"/>
      </w:pPr>
    </w:p>
    <w:p w14:paraId="246F70FC" w14:textId="7108E275" w:rsidR="0066074D" w:rsidRPr="00670C62" w:rsidRDefault="00E24D7A" w:rsidP="00E24D7A">
      <w:pPr>
        <w:spacing w:after="0" w:line="259" w:lineRule="auto"/>
        <w:ind w:left="115" w:right="0"/>
      </w:pPr>
      <w:r w:rsidRPr="00670C62">
        <w:rPr>
          <w:rFonts w:eastAsia="Arial"/>
          <w:sz w:val="24"/>
          <w:rPrChange w:id="8" w:author="Ludvig Lund" w:date="2025-03-13T16:27:00Z" w16du:dateUtc="2025-03-13T15:27:00Z">
            <w:rPr>
              <w:rFonts w:ascii="Arial" w:eastAsia="Arial" w:hAnsi="Arial" w:cs="Arial"/>
              <w:sz w:val="24"/>
            </w:rPr>
          </w:rPrChange>
        </w:rPr>
        <w:t xml:space="preserve">STYRELSE, REVISION OCH VALBEREDNING </w:t>
      </w:r>
      <w:r w:rsidRPr="00670C62">
        <w:rPr>
          <w:rFonts w:eastAsia="Arial"/>
          <w:sz w:val="24"/>
          <w:rPrChange w:id="9" w:author="Ludvig Lund" w:date="2025-03-13T16:27:00Z" w16du:dateUtc="2025-03-13T15:27:00Z">
            <w:rPr>
              <w:rFonts w:ascii="Arial" w:eastAsia="Arial" w:hAnsi="Arial" w:cs="Arial"/>
              <w:sz w:val="24"/>
            </w:rPr>
          </w:rPrChange>
        </w:rPr>
        <w:tab/>
      </w:r>
    </w:p>
    <w:p w14:paraId="624E38DB" w14:textId="77777777" w:rsidR="0066074D" w:rsidRPr="00670C62" w:rsidRDefault="0066074D" w:rsidP="00E24D7A">
      <w:pPr>
        <w:spacing w:after="0" w:line="259" w:lineRule="auto"/>
        <w:ind w:left="0" w:right="0" w:firstLine="0"/>
      </w:pPr>
    </w:p>
    <w:p w14:paraId="6DE80412" w14:textId="77777777" w:rsidR="0066074D" w:rsidRPr="00670C62" w:rsidRDefault="00E24D7A" w:rsidP="00E24D7A">
      <w:pPr>
        <w:spacing w:after="0" w:line="267" w:lineRule="auto"/>
        <w:ind w:left="548" w:right="0" w:hanging="9"/>
      </w:pPr>
      <w:r w:rsidRPr="00670C62">
        <w:rPr>
          <w:sz w:val="24"/>
        </w:rPr>
        <w:t>§ 21 Styrelse</w:t>
      </w:r>
    </w:p>
    <w:p w14:paraId="78F1108F" w14:textId="77777777" w:rsidR="0066074D" w:rsidRPr="00670C62" w:rsidRDefault="00E24D7A" w:rsidP="00E24D7A">
      <w:pPr>
        <w:spacing w:after="0" w:line="267" w:lineRule="auto"/>
        <w:ind w:left="548" w:right="0" w:hanging="9"/>
      </w:pPr>
      <w:r w:rsidRPr="00670C62">
        <w:rPr>
          <w:sz w:val="24"/>
        </w:rPr>
        <w:t>§ 22 Konstituering och firmateckning</w:t>
      </w:r>
    </w:p>
    <w:p w14:paraId="53153F0D" w14:textId="77777777" w:rsidR="0066074D" w:rsidRPr="00670C62" w:rsidRDefault="00E24D7A" w:rsidP="00E24D7A">
      <w:pPr>
        <w:spacing w:after="0" w:line="267" w:lineRule="auto"/>
        <w:ind w:left="548" w:right="0" w:hanging="9"/>
      </w:pPr>
      <w:r w:rsidRPr="00670C62">
        <w:rPr>
          <w:sz w:val="24"/>
        </w:rPr>
        <w:t xml:space="preserve">§ 23 </w:t>
      </w:r>
      <w:proofErr w:type="spellStart"/>
      <w:r w:rsidRPr="00670C62">
        <w:rPr>
          <w:sz w:val="24"/>
        </w:rPr>
        <w:t>Beslutförhet</w:t>
      </w:r>
      <w:proofErr w:type="spellEnd"/>
    </w:p>
    <w:p w14:paraId="7120AE5C" w14:textId="77777777" w:rsidR="0066074D" w:rsidRPr="00670C62" w:rsidRDefault="00E24D7A" w:rsidP="00E24D7A">
      <w:pPr>
        <w:spacing w:after="0" w:line="267" w:lineRule="auto"/>
        <w:ind w:left="548" w:right="0" w:hanging="9"/>
      </w:pPr>
      <w:r w:rsidRPr="00670C62">
        <w:rPr>
          <w:sz w:val="24"/>
        </w:rPr>
        <w:t>§ 24 Protokoll vid styrelsesammanträde</w:t>
      </w:r>
    </w:p>
    <w:p w14:paraId="0DCDFB0F" w14:textId="77777777" w:rsidR="0066074D" w:rsidRPr="00670C62" w:rsidRDefault="00E24D7A" w:rsidP="00E24D7A">
      <w:pPr>
        <w:spacing w:after="0" w:line="267" w:lineRule="auto"/>
        <w:ind w:left="548" w:right="0" w:hanging="9"/>
      </w:pPr>
      <w:r w:rsidRPr="00670C62">
        <w:rPr>
          <w:sz w:val="24"/>
        </w:rPr>
        <w:t>§ 25 Revisorer</w:t>
      </w:r>
    </w:p>
    <w:p w14:paraId="322516D6" w14:textId="77777777" w:rsidR="0066074D" w:rsidRPr="00670C62" w:rsidRDefault="00E24D7A" w:rsidP="00E24D7A">
      <w:pPr>
        <w:spacing w:after="0" w:line="267" w:lineRule="auto"/>
        <w:ind w:left="548" w:right="0" w:hanging="9"/>
      </w:pPr>
      <w:r w:rsidRPr="00670C62">
        <w:rPr>
          <w:sz w:val="24"/>
        </w:rPr>
        <w:t>§ 26 Valberedning</w:t>
      </w:r>
    </w:p>
    <w:p w14:paraId="53E9E5E9" w14:textId="7CE49DC2" w:rsidR="0066074D" w:rsidRPr="00670C62" w:rsidRDefault="00E24D7A" w:rsidP="00E24D7A">
      <w:pPr>
        <w:tabs>
          <w:tab w:val="center" w:pos="4592"/>
        </w:tabs>
        <w:spacing w:after="0" w:line="259" w:lineRule="auto"/>
        <w:ind w:left="0" w:right="0" w:firstLine="0"/>
      </w:pPr>
      <w:r w:rsidRPr="00670C62">
        <w:rPr>
          <w:rFonts w:eastAsia="Arial"/>
          <w:sz w:val="24"/>
          <w:rPrChange w:id="10" w:author="Ludvig Lund" w:date="2025-03-13T16:27:00Z" w16du:dateUtc="2025-03-13T15:27:00Z">
            <w:rPr>
              <w:rFonts w:ascii="Arial" w:eastAsia="Arial" w:hAnsi="Arial" w:cs="Arial"/>
              <w:sz w:val="24"/>
            </w:rPr>
          </w:rPrChange>
        </w:rPr>
        <w:t xml:space="preserve">FONDERING OCH UNDERHÅLL </w:t>
      </w:r>
      <w:r w:rsidRPr="00670C62">
        <w:rPr>
          <w:rFonts w:eastAsia="Arial"/>
          <w:sz w:val="24"/>
          <w:rPrChange w:id="11" w:author="Ludvig Lund" w:date="2025-03-13T16:27:00Z" w16du:dateUtc="2025-03-13T15:27:00Z">
            <w:rPr>
              <w:rFonts w:ascii="Arial" w:eastAsia="Arial" w:hAnsi="Arial" w:cs="Arial"/>
              <w:sz w:val="24"/>
            </w:rPr>
          </w:rPrChange>
        </w:rPr>
        <w:tab/>
      </w:r>
    </w:p>
    <w:p w14:paraId="4F25F123" w14:textId="77777777" w:rsidR="0066074D" w:rsidRPr="00670C62" w:rsidRDefault="0066074D" w:rsidP="00E24D7A">
      <w:pPr>
        <w:spacing w:after="0" w:line="259" w:lineRule="auto"/>
        <w:ind w:left="0" w:right="0" w:firstLine="0"/>
      </w:pPr>
    </w:p>
    <w:p w14:paraId="7DA0AF37" w14:textId="77777777" w:rsidR="0066074D" w:rsidRPr="00670C62" w:rsidRDefault="00E24D7A" w:rsidP="00E24D7A">
      <w:pPr>
        <w:spacing w:after="0" w:line="267" w:lineRule="auto"/>
        <w:ind w:left="548" w:right="0" w:hanging="9"/>
      </w:pPr>
      <w:r w:rsidRPr="00670C62">
        <w:rPr>
          <w:sz w:val="24"/>
        </w:rPr>
        <w:t>§ 27 Fonder</w:t>
      </w:r>
    </w:p>
    <w:p w14:paraId="186ED994" w14:textId="77777777" w:rsidR="0066074D" w:rsidRPr="00670C62" w:rsidRDefault="00E24D7A" w:rsidP="00E24D7A">
      <w:pPr>
        <w:spacing w:after="0" w:line="267" w:lineRule="auto"/>
        <w:ind w:left="548" w:right="0" w:hanging="9"/>
      </w:pPr>
      <w:r w:rsidRPr="00670C62">
        <w:rPr>
          <w:sz w:val="24"/>
        </w:rPr>
        <w:t>§ 28 Underhållsplan</w:t>
      </w:r>
    </w:p>
    <w:p w14:paraId="6F9DBB55" w14:textId="77777777" w:rsidR="0066074D" w:rsidRPr="00670C62" w:rsidRDefault="00E24D7A" w:rsidP="00E24D7A">
      <w:pPr>
        <w:spacing w:after="0" w:line="267" w:lineRule="auto"/>
        <w:ind w:left="548" w:right="0" w:hanging="9"/>
      </w:pPr>
      <w:r w:rsidRPr="00670C62">
        <w:rPr>
          <w:sz w:val="24"/>
        </w:rPr>
        <w:t>§ 29 Över- och underskott</w:t>
      </w:r>
    </w:p>
    <w:p w14:paraId="1128B168" w14:textId="69851409" w:rsidR="0066074D" w:rsidRPr="00670C62" w:rsidRDefault="00E24D7A" w:rsidP="00E24D7A">
      <w:pPr>
        <w:spacing w:after="0" w:line="259" w:lineRule="auto"/>
        <w:ind w:left="70" w:right="79"/>
      </w:pPr>
      <w:r w:rsidRPr="00670C62">
        <w:rPr>
          <w:rFonts w:eastAsia="Arial"/>
          <w:sz w:val="24"/>
          <w:rPrChange w:id="12" w:author="Ludvig Lund" w:date="2025-03-13T16:27:00Z" w16du:dateUtc="2025-03-13T15:27:00Z">
            <w:rPr>
              <w:rFonts w:ascii="Arial" w:eastAsia="Arial" w:hAnsi="Arial" w:cs="Arial"/>
              <w:sz w:val="24"/>
            </w:rPr>
          </w:rPrChange>
        </w:rPr>
        <w:t xml:space="preserve">BOSTADSRÄTTSFRÅGOR                      </w:t>
      </w:r>
    </w:p>
    <w:p w14:paraId="612A8A44" w14:textId="77777777" w:rsidR="0066074D" w:rsidRPr="00670C62" w:rsidRDefault="0066074D" w:rsidP="00E24D7A">
      <w:pPr>
        <w:spacing w:after="0" w:line="259" w:lineRule="auto"/>
        <w:ind w:left="7" w:right="0" w:firstLine="0"/>
      </w:pPr>
    </w:p>
    <w:p w14:paraId="38074857" w14:textId="77777777" w:rsidR="0066074D" w:rsidRPr="00670C62" w:rsidRDefault="00E24D7A" w:rsidP="00E24D7A">
      <w:pPr>
        <w:spacing w:after="0" w:line="267" w:lineRule="auto"/>
        <w:ind w:left="548" w:right="0" w:hanging="9"/>
      </w:pPr>
      <w:r w:rsidRPr="00670C62">
        <w:rPr>
          <w:sz w:val="24"/>
        </w:rPr>
        <w:t>§ 30 Utdrag ur lägenhetsförteckning</w:t>
      </w:r>
    </w:p>
    <w:p w14:paraId="0A6F1231" w14:textId="77777777" w:rsidR="0066074D" w:rsidRPr="00670C62" w:rsidRDefault="00E24D7A" w:rsidP="00E24D7A">
      <w:pPr>
        <w:spacing w:after="0" w:line="267" w:lineRule="auto"/>
        <w:ind w:left="548" w:right="0" w:hanging="9"/>
      </w:pPr>
      <w:r w:rsidRPr="00670C62">
        <w:rPr>
          <w:sz w:val="24"/>
        </w:rPr>
        <w:t>§ 31 Bostadsrättshavarens ansvar</w:t>
      </w:r>
    </w:p>
    <w:p w14:paraId="62199A72" w14:textId="77777777" w:rsidR="0066074D" w:rsidRPr="00670C62" w:rsidRDefault="00E24D7A" w:rsidP="00E24D7A">
      <w:pPr>
        <w:spacing w:after="0" w:line="267" w:lineRule="auto"/>
        <w:ind w:left="548" w:right="0" w:hanging="9"/>
      </w:pPr>
      <w:r w:rsidRPr="00670C62">
        <w:rPr>
          <w:sz w:val="24"/>
        </w:rPr>
        <w:t>§ 32 Bostadsrättsföreningens ansvar</w:t>
      </w:r>
    </w:p>
    <w:p w14:paraId="0B46ED8B" w14:textId="77777777" w:rsidR="0066074D" w:rsidRPr="00670C62" w:rsidRDefault="00E24D7A" w:rsidP="00E24D7A">
      <w:pPr>
        <w:spacing w:after="0" w:line="267" w:lineRule="auto"/>
        <w:ind w:left="548" w:right="0" w:hanging="9"/>
      </w:pPr>
      <w:r w:rsidRPr="00670C62">
        <w:rPr>
          <w:sz w:val="24"/>
        </w:rPr>
        <w:t>§ 33 Brand- och vattenledningsskada samt ohyra</w:t>
      </w:r>
    </w:p>
    <w:p w14:paraId="3B13B714" w14:textId="77777777" w:rsidR="0066074D" w:rsidRPr="00670C62" w:rsidRDefault="00E24D7A" w:rsidP="00E24D7A">
      <w:pPr>
        <w:spacing w:after="0" w:line="267" w:lineRule="auto"/>
        <w:ind w:left="964" w:right="0" w:hanging="425"/>
      </w:pPr>
      <w:r w:rsidRPr="00670C62">
        <w:rPr>
          <w:sz w:val="24"/>
        </w:rPr>
        <w:t>§ 34 Bostadsrättsföreningens övertagande av underhållsåtgärd</w:t>
      </w:r>
    </w:p>
    <w:p w14:paraId="7E633BF9" w14:textId="77777777" w:rsidR="0066074D" w:rsidRPr="00670C62" w:rsidRDefault="00E24D7A" w:rsidP="00E24D7A">
      <w:pPr>
        <w:spacing w:after="0" w:line="267" w:lineRule="auto"/>
        <w:ind w:left="548" w:right="0" w:hanging="9"/>
      </w:pPr>
      <w:r w:rsidRPr="00670C62">
        <w:rPr>
          <w:sz w:val="24"/>
        </w:rPr>
        <w:t>§ 35 Förändring av bostadsrättslägenhet</w:t>
      </w:r>
    </w:p>
    <w:p w14:paraId="4000CB20" w14:textId="77777777" w:rsidR="0066074D" w:rsidRPr="00670C62" w:rsidRDefault="00E24D7A" w:rsidP="00E24D7A">
      <w:pPr>
        <w:spacing w:after="0" w:line="267" w:lineRule="auto"/>
        <w:ind w:left="548" w:right="0" w:hanging="9"/>
      </w:pPr>
      <w:r w:rsidRPr="00670C62">
        <w:rPr>
          <w:sz w:val="24"/>
        </w:rPr>
        <w:t>§ 36 Avhjälpande av brist</w:t>
      </w:r>
    </w:p>
    <w:p w14:paraId="797D5447" w14:textId="77777777" w:rsidR="0066074D" w:rsidRPr="00670C62" w:rsidRDefault="00E24D7A" w:rsidP="00E24D7A">
      <w:pPr>
        <w:spacing w:after="0" w:line="267" w:lineRule="auto"/>
        <w:ind w:left="548" w:right="0" w:hanging="9"/>
      </w:pPr>
      <w:r w:rsidRPr="00670C62">
        <w:rPr>
          <w:sz w:val="24"/>
        </w:rPr>
        <w:t>§ 37 Ingrepp i lägenhet</w:t>
      </w:r>
    </w:p>
    <w:p w14:paraId="581716D6" w14:textId="77777777" w:rsidR="0066074D" w:rsidRPr="00670C62" w:rsidRDefault="00E24D7A" w:rsidP="00E24D7A">
      <w:pPr>
        <w:spacing w:after="0" w:line="267" w:lineRule="auto"/>
        <w:ind w:left="548" w:right="0" w:hanging="9"/>
      </w:pPr>
      <w:r w:rsidRPr="00670C62">
        <w:rPr>
          <w:sz w:val="24"/>
        </w:rPr>
        <w:t>§ 38 Användning av bostadsrätten</w:t>
      </w:r>
    </w:p>
    <w:p w14:paraId="08D3F114" w14:textId="77777777" w:rsidR="0066074D" w:rsidRPr="00670C62" w:rsidRDefault="00E24D7A" w:rsidP="00E24D7A">
      <w:pPr>
        <w:spacing w:after="0" w:line="267" w:lineRule="auto"/>
        <w:ind w:left="548" w:right="0" w:hanging="9"/>
      </w:pPr>
      <w:r w:rsidRPr="00670C62">
        <w:rPr>
          <w:sz w:val="24"/>
        </w:rPr>
        <w:t>§ 39 Tillträde till lägenheten</w:t>
      </w:r>
    </w:p>
    <w:p w14:paraId="45D43DDE" w14:textId="77777777" w:rsidR="0066074D" w:rsidRPr="00670C62" w:rsidRDefault="00E24D7A" w:rsidP="00E24D7A">
      <w:pPr>
        <w:spacing w:after="0" w:line="267" w:lineRule="auto"/>
        <w:ind w:left="548" w:right="0" w:hanging="9"/>
      </w:pPr>
      <w:r w:rsidRPr="00670C62">
        <w:rPr>
          <w:sz w:val="24"/>
        </w:rPr>
        <w:t>§ 40 Andrahandsupplåtelse</w:t>
      </w:r>
    </w:p>
    <w:p w14:paraId="7A5650ED" w14:textId="77777777" w:rsidR="0066074D" w:rsidRPr="00670C62" w:rsidRDefault="00E24D7A" w:rsidP="00E24D7A">
      <w:pPr>
        <w:spacing w:after="0" w:line="267" w:lineRule="auto"/>
        <w:ind w:left="548" w:right="0" w:hanging="9"/>
      </w:pPr>
      <w:r w:rsidRPr="00670C62">
        <w:rPr>
          <w:sz w:val="24"/>
        </w:rPr>
        <w:t>§ 41 Inrymma utomstående</w:t>
      </w:r>
    </w:p>
    <w:p w14:paraId="5C6B87C9" w14:textId="77777777" w:rsidR="0066074D" w:rsidRPr="00670C62" w:rsidRDefault="00E24D7A" w:rsidP="00E24D7A">
      <w:pPr>
        <w:spacing w:after="0" w:line="267" w:lineRule="auto"/>
        <w:ind w:left="548" w:right="0" w:hanging="9"/>
      </w:pPr>
      <w:r w:rsidRPr="00670C62">
        <w:rPr>
          <w:sz w:val="24"/>
        </w:rPr>
        <w:t>§ 42 Ändamål med bostadsrätten</w:t>
      </w:r>
    </w:p>
    <w:p w14:paraId="2445153E" w14:textId="77777777" w:rsidR="0066074D" w:rsidRPr="00670C62" w:rsidRDefault="00E24D7A" w:rsidP="00E24D7A">
      <w:pPr>
        <w:spacing w:after="0" w:line="267" w:lineRule="auto"/>
        <w:ind w:left="548" w:right="0" w:hanging="9"/>
      </w:pPr>
      <w:r w:rsidRPr="00670C62">
        <w:rPr>
          <w:sz w:val="24"/>
        </w:rPr>
        <w:t>§ 43 Avsägelse av bostadsrätt</w:t>
      </w:r>
    </w:p>
    <w:p w14:paraId="084365C1" w14:textId="638BFBD7" w:rsidR="00DC14DA" w:rsidRPr="00670C62" w:rsidRDefault="00E24D7A" w:rsidP="00E24D7A">
      <w:pPr>
        <w:spacing w:after="0" w:line="267" w:lineRule="auto"/>
        <w:ind w:left="548" w:right="1871" w:hanging="9"/>
        <w:rPr>
          <w:ins w:id="13" w:author="Ludvig Lund" w:date="2025-03-13T16:08:00Z" w16du:dateUtc="2025-03-13T15:08:00Z"/>
          <w:sz w:val="24"/>
        </w:rPr>
      </w:pPr>
      <w:r w:rsidRPr="00670C62">
        <w:rPr>
          <w:sz w:val="24"/>
        </w:rPr>
        <w:t>§ 4</w:t>
      </w:r>
      <w:ins w:id="14" w:author="Ludvig Lund" w:date="2025-03-13T16:08:00Z" w16du:dateUtc="2025-03-13T15:08:00Z">
        <w:r w:rsidR="00DC14DA" w:rsidRPr="00AD22C7">
          <w:rPr>
            <w:sz w:val="24"/>
          </w:rPr>
          <w:t>4</w:t>
        </w:r>
        <w:r w:rsidR="00DC14DA" w:rsidRPr="00670C62">
          <w:rPr>
            <w:sz w:val="24"/>
          </w:rPr>
          <w:t xml:space="preserve"> </w:t>
        </w:r>
      </w:ins>
      <w:del w:id="15" w:author="Ludvig Lund" w:date="2025-03-13T16:08:00Z" w16du:dateUtc="2025-03-13T15:08:00Z">
        <w:r w:rsidRPr="00670C62" w:rsidDel="00DC14DA">
          <w:rPr>
            <w:sz w:val="24"/>
          </w:rPr>
          <w:delText xml:space="preserve">4 </w:delText>
        </w:r>
      </w:del>
      <w:r w:rsidRPr="00670C62">
        <w:rPr>
          <w:sz w:val="24"/>
        </w:rPr>
        <w:t>Förverkandegrunder</w:t>
      </w:r>
    </w:p>
    <w:p w14:paraId="094CC298" w14:textId="5B0FCD4A" w:rsidR="0066074D" w:rsidRPr="00670C62" w:rsidRDefault="00E24D7A" w:rsidP="00E24D7A">
      <w:pPr>
        <w:spacing w:after="0" w:line="267" w:lineRule="auto"/>
        <w:ind w:left="548" w:right="1871" w:hanging="9"/>
      </w:pPr>
      <w:r w:rsidRPr="00670C62">
        <w:rPr>
          <w:sz w:val="24"/>
        </w:rPr>
        <w:t xml:space="preserve"> § 45 Vissa</w:t>
      </w:r>
      <w:ins w:id="16" w:author="Ludvig Lund" w:date="2025-03-13T16:08:00Z" w16du:dateUtc="2025-03-13T15:08:00Z">
        <w:r w:rsidR="00DC14DA" w:rsidRPr="00670C62">
          <w:rPr>
            <w:sz w:val="24"/>
          </w:rPr>
          <w:t xml:space="preserve"> </w:t>
        </w:r>
      </w:ins>
      <w:del w:id="17" w:author="Ludvig Lund" w:date="2025-03-13T16:08:00Z" w16du:dateUtc="2025-03-13T15:08:00Z">
        <w:r w:rsidRPr="00670C62" w:rsidDel="00DC14DA">
          <w:rPr>
            <w:sz w:val="24"/>
          </w:rPr>
          <w:delText xml:space="preserve"> </w:delText>
        </w:r>
      </w:del>
      <w:r w:rsidRPr="00670C62">
        <w:rPr>
          <w:sz w:val="24"/>
        </w:rPr>
        <w:t>meddelanden</w:t>
      </w:r>
    </w:p>
    <w:p w14:paraId="60D1F73E" w14:textId="77777777" w:rsidR="0066074D" w:rsidRPr="00670C62" w:rsidRDefault="0066074D" w:rsidP="00E24D7A">
      <w:pPr>
        <w:spacing w:after="0" w:line="259" w:lineRule="auto"/>
        <w:ind w:left="7" w:right="0" w:firstLine="0"/>
      </w:pPr>
    </w:p>
    <w:p w14:paraId="7206DDF0" w14:textId="79AF2B34" w:rsidR="0066074D" w:rsidRPr="00670C62" w:rsidRDefault="00E24D7A" w:rsidP="00E24D7A">
      <w:pPr>
        <w:tabs>
          <w:tab w:val="center" w:pos="4544"/>
        </w:tabs>
        <w:spacing w:after="0" w:line="259" w:lineRule="auto"/>
        <w:ind w:left="0" w:right="0" w:firstLine="0"/>
      </w:pPr>
      <w:r w:rsidRPr="00670C62">
        <w:rPr>
          <w:rFonts w:eastAsia="Arial"/>
          <w:sz w:val="24"/>
          <w:rPrChange w:id="18" w:author="Ludvig Lund" w:date="2025-03-13T16:27:00Z" w16du:dateUtc="2025-03-13T15:27:00Z">
            <w:rPr>
              <w:rFonts w:ascii="Arial" w:eastAsia="Arial" w:hAnsi="Arial" w:cs="Arial"/>
              <w:sz w:val="24"/>
            </w:rPr>
          </w:rPrChange>
        </w:rPr>
        <w:t xml:space="preserve">SÄRSKILDA BESLUT </w:t>
      </w:r>
      <w:r w:rsidRPr="00670C62">
        <w:rPr>
          <w:rFonts w:eastAsia="Arial"/>
          <w:sz w:val="24"/>
          <w:rPrChange w:id="19" w:author="Ludvig Lund" w:date="2025-03-13T16:27:00Z" w16du:dateUtc="2025-03-13T15:27:00Z">
            <w:rPr>
              <w:rFonts w:ascii="Arial" w:eastAsia="Arial" w:hAnsi="Arial" w:cs="Arial"/>
              <w:sz w:val="24"/>
            </w:rPr>
          </w:rPrChange>
        </w:rPr>
        <w:tab/>
      </w:r>
    </w:p>
    <w:p w14:paraId="0C7D26EB" w14:textId="77777777" w:rsidR="0066074D" w:rsidRPr="00670C62" w:rsidRDefault="0066074D" w:rsidP="00E24D7A">
      <w:pPr>
        <w:spacing w:after="0" w:line="259" w:lineRule="auto"/>
        <w:ind w:left="7" w:right="0" w:firstLine="0"/>
      </w:pPr>
    </w:p>
    <w:p w14:paraId="384ABA0C" w14:textId="77777777" w:rsidR="0066074D" w:rsidRPr="00670C62" w:rsidRDefault="00E24D7A" w:rsidP="00E24D7A">
      <w:pPr>
        <w:spacing w:after="0" w:line="267" w:lineRule="auto"/>
        <w:ind w:left="964" w:right="0" w:hanging="425"/>
      </w:pPr>
      <w:r w:rsidRPr="00670C62">
        <w:rPr>
          <w:sz w:val="24"/>
        </w:rPr>
        <w:t>§ 46 Bostadsrättsföreningens fastighet och tomträtt</w:t>
      </w:r>
    </w:p>
    <w:p w14:paraId="25D02C70" w14:textId="77777777" w:rsidR="0066074D" w:rsidRPr="00670C62" w:rsidRDefault="00E24D7A" w:rsidP="00E24D7A">
      <w:pPr>
        <w:spacing w:after="0" w:line="267" w:lineRule="auto"/>
        <w:ind w:left="548" w:right="0" w:hanging="9"/>
      </w:pPr>
      <w:r w:rsidRPr="00670C62">
        <w:rPr>
          <w:sz w:val="24"/>
        </w:rPr>
        <w:t>§ 47 Särskilda regler för giltigt beslut</w:t>
      </w:r>
    </w:p>
    <w:p w14:paraId="3E458281" w14:textId="77777777" w:rsidR="0066074D" w:rsidRPr="00670C62" w:rsidRDefault="00E24D7A" w:rsidP="00E24D7A">
      <w:pPr>
        <w:spacing w:after="0" w:line="267" w:lineRule="auto"/>
        <w:ind w:left="548" w:right="0" w:hanging="9"/>
      </w:pPr>
      <w:r w:rsidRPr="00670C62">
        <w:rPr>
          <w:sz w:val="24"/>
        </w:rPr>
        <w:t>§ 48 Utträde ur HSB</w:t>
      </w:r>
    </w:p>
    <w:p w14:paraId="0BAC6316" w14:textId="77777777" w:rsidR="0066074D" w:rsidRPr="00670C62" w:rsidRDefault="00E24D7A" w:rsidP="00E24D7A">
      <w:pPr>
        <w:spacing w:after="0" w:line="267" w:lineRule="auto"/>
        <w:ind w:left="548" w:right="0" w:hanging="9"/>
      </w:pPr>
      <w:r w:rsidRPr="00670C62">
        <w:rPr>
          <w:sz w:val="24"/>
        </w:rPr>
        <w:t>§ 49 Upplösning</w:t>
      </w:r>
    </w:p>
    <w:p w14:paraId="6F61FCC2" w14:textId="77777777" w:rsidR="0066074D" w:rsidRPr="00670C62" w:rsidRDefault="0066074D" w:rsidP="00E24D7A">
      <w:pPr>
        <w:spacing w:after="0"/>
        <w:sectPr w:rsidR="0066074D" w:rsidRPr="00670C62">
          <w:type w:val="continuous"/>
          <w:pgSz w:w="11904" w:h="16840"/>
          <w:pgMar w:top="1440" w:right="1037" w:bottom="1440" w:left="900" w:header="720" w:footer="720" w:gutter="0"/>
          <w:cols w:num="2" w:space="569"/>
        </w:sectPr>
      </w:pPr>
    </w:p>
    <w:p w14:paraId="1D2AA068" w14:textId="77777777" w:rsidR="0066074D" w:rsidRPr="00670C62" w:rsidRDefault="0066074D" w:rsidP="00E24D7A">
      <w:pPr>
        <w:spacing w:after="0" w:line="259" w:lineRule="auto"/>
        <w:ind w:left="0" w:right="0" w:firstLine="0"/>
      </w:pPr>
    </w:p>
    <w:p w14:paraId="07586810" w14:textId="77777777" w:rsidR="0066074D" w:rsidRPr="00670C62" w:rsidRDefault="0066074D" w:rsidP="00E24D7A">
      <w:pPr>
        <w:spacing w:after="0"/>
        <w:sectPr w:rsidR="0066074D" w:rsidRPr="00670C62">
          <w:type w:val="continuous"/>
          <w:pgSz w:w="11904" w:h="16840"/>
          <w:pgMar w:top="1440" w:right="10944" w:bottom="989" w:left="900" w:header="720" w:footer="720" w:gutter="0"/>
          <w:cols w:space="720"/>
        </w:sectPr>
      </w:pPr>
    </w:p>
    <w:p w14:paraId="659CDCB7" w14:textId="77777777" w:rsidR="0066074D" w:rsidRPr="008F4B4E" w:rsidRDefault="0066074D" w:rsidP="00E24D7A">
      <w:pPr>
        <w:spacing w:after="0" w:line="259" w:lineRule="auto"/>
        <w:ind w:left="0" w:right="0" w:firstLine="0"/>
        <w:rPr>
          <w:b/>
          <w:bCs/>
        </w:rPr>
      </w:pPr>
    </w:p>
    <w:p w14:paraId="4DCC4D71" w14:textId="77777777" w:rsidR="0066074D" w:rsidRPr="008F4B4E" w:rsidRDefault="0066074D" w:rsidP="00E24D7A">
      <w:pPr>
        <w:spacing w:after="0"/>
        <w:rPr>
          <w:b/>
          <w:bCs/>
        </w:rPr>
        <w:sectPr w:rsidR="0066074D" w:rsidRPr="008F4B4E">
          <w:type w:val="continuous"/>
          <w:pgSz w:w="11904" w:h="16840"/>
          <w:pgMar w:top="1440" w:right="5885" w:bottom="989" w:left="5959" w:header="720" w:footer="720" w:gutter="0"/>
          <w:cols w:space="720"/>
        </w:sectPr>
      </w:pPr>
    </w:p>
    <w:p w14:paraId="410E55AD" w14:textId="77777777" w:rsidR="0066074D" w:rsidRPr="00670C62" w:rsidRDefault="0066074D" w:rsidP="00E24D7A">
      <w:pPr>
        <w:spacing w:after="0" w:line="259" w:lineRule="auto"/>
        <w:ind w:left="0" w:right="0" w:firstLine="0"/>
      </w:pPr>
    </w:p>
    <w:p w14:paraId="5DF9B09A" w14:textId="77777777" w:rsidR="0066074D" w:rsidRPr="00670C62" w:rsidRDefault="00E24D7A" w:rsidP="00E24D7A">
      <w:pPr>
        <w:pStyle w:val="Rubrik3"/>
        <w:spacing w:line="259" w:lineRule="auto"/>
        <w:ind w:left="96"/>
      </w:pPr>
      <w:r w:rsidRPr="00670C62">
        <w:t>OM FÖRENINGEN</w:t>
      </w:r>
    </w:p>
    <w:p w14:paraId="4EF8ED38" w14:textId="73B42A5D" w:rsidR="0066074D" w:rsidRPr="00F86977" w:rsidRDefault="00E24D7A">
      <w:pPr>
        <w:pStyle w:val="Rubrik4"/>
        <w:pPrChange w:id="20" w:author="Ludvig Lund" w:date="2025-03-13T16:30:00Z" w16du:dateUtc="2025-03-13T15:30:00Z">
          <w:pPr>
            <w:pStyle w:val="Rubrik4"/>
            <w:spacing w:after="0"/>
            <w:ind w:left="97"/>
          </w:pPr>
        </w:pPrChange>
      </w:pPr>
      <w:r w:rsidRPr="00F86977">
        <w:t>§ 1 Bostadsrättsföreningens f</w:t>
      </w:r>
      <w:ins w:id="21" w:author="Ludvig Lund" w:date="2025-03-14T13:25:00Z" w16du:dateUtc="2025-03-14T12:25:00Z">
        <w:r w:rsidR="00824A88">
          <w:t>öretagsnamn</w:t>
        </w:r>
      </w:ins>
      <w:del w:id="22" w:author="Ludvig Lund" w:date="2025-03-14T13:25:00Z" w16du:dateUtc="2025-03-14T12:25:00Z">
        <w:r w:rsidRPr="00F86977" w:rsidDel="00824A88">
          <w:delText>irma</w:delText>
        </w:r>
      </w:del>
      <w:r w:rsidRPr="00F86977">
        <w:t xml:space="preserve"> och säte</w:t>
      </w:r>
    </w:p>
    <w:p w14:paraId="3EB15F0D" w14:textId="364A560D" w:rsidR="0066074D" w:rsidRPr="00670C62" w:rsidRDefault="00E24D7A" w:rsidP="00E24D7A">
      <w:pPr>
        <w:spacing w:after="0"/>
        <w:ind w:left="87" w:firstLine="142"/>
      </w:pPr>
      <w:r w:rsidRPr="00670C62">
        <w:rPr>
          <w:sz w:val="24"/>
        </w:rPr>
        <w:t xml:space="preserve">Bostadsrättsföreningens </w:t>
      </w:r>
      <w:del w:id="23" w:author="Ludvig Lund" w:date="2025-03-14T13:25:00Z" w16du:dateUtc="2025-03-14T12:25:00Z">
        <w:r w:rsidRPr="00670C62" w:rsidDel="00824A88">
          <w:rPr>
            <w:sz w:val="24"/>
          </w:rPr>
          <w:delText xml:space="preserve">firma </w:delText>
        </w:r>
      </w:del>
      <w:ins w:id="24" w:author="Ludvig Lund" w:date="2025-03-14T13:25:00Z" w16du:dateUtc="2025-03-14T12:25:00Z">
        <w:r w:rsidR="00824A88">
          <w:rPr>
            <w:sz w:val="24"/>
          </w:rPr>
          <w:t>företagsnamn</w:t>
        </w:r>
        <w:r w:rsidR="00824A88" w:rsidRPr="00670C62">
          <w:rPr>
            <w:sz w:val="24"/>
          </w:rPr>
          <w:t xml:space="preserve"> </w:t>
        </w:r>
      </w:ins>
      <w:r w:rsidRPr="00670C62">
        <w:rPr>
          <w:sz w:val="24"/>
        </w:rPr>
        <w:t>är HSB Bostadsrättsförening Fyrspännaren i Haninge. Styrelsen har sitt säte i Haninge.</w:t>
      </w:r>
    </w:p>
    <w:p w14:paraId="35984A2B" w14:textId="77777777" w:rsidR="0066074D" w:rsidRPr="00670C62" w:rsidRDefault="0066074D" w:rsidP="00E24D7A">
      <w:pPr>
        <w:spacing w:after="0" w:line="259" w:lineRule="auto"/>
        <w:ind w:left="0" w:right="0" w:firstLine="0"/>
      </w:pPr>
    </w:p>
    <w:p w14:paraId="2E62224C" w14:textId="77777777" w:rsidR="0066074D" w:rsidRPr="00F86977" w:rsidRDefault="00E24D7A">
      <w:pPr>
        <w:pStyle w:val="Rubrik4"/>
        <w:pPrChange w:id="25" w:author="Ludvig Lund" w:date="2025-03-13T16:30:00Z" w16du:dateUtc="2025-03-13T15:30:00Z">
          <w:pPr>
            <w:pStyle w:val="Rubrik4"/>
            <w:spacing w:after="0"/>
            <w:ind w:left="97"/>
          </w:pPr>
        </w:pPrChange>
      </w:pPr>
      <w:r w:rsidRPr="00F86977">
        <w:t>§ 2 Bostadsrättsföreningens ändamål</w:t>
      </w:r>
    </w:p>
    <w:p w14:paraId="05CA8CD0" w14:textId="77777777" w:rsidR="0066074D" w:rsidRPr="00670C62" w:rsidRDefault="00E24D7A" w:rsidP="00E24D7A">
      <w:pPr>
        <w:spacing w:after="0"/>
        <w:ind w:left="87" w:right="117" w:firstLine="142"/>
      </w:pPr>
      <w:r w:rsidRPr="00670C62">
        <w:rPr>
          <w:sz w:val="24"/>
        </w:rPr>
        <w:t>Bostadsrättsföreningen har till ändamål att i bostadsrättsföreningens hus upplåta bostadslägenheter för permanent boende och lokaler åt medlemmarna till nyttjande utan tidsbegränsning och därmed främja medlemmarnas ekonomiska intressen. Vidare har bostadsrättsföreningen till ändamål att främja studie- och fritidsverksamhet inom bostadsrättsföreningen samt för att stärka gemenskapen och tillgodose gemensamma intressen och behov, främja serviceverksamhet och tillgänglighet med anknytning till boendet. Bostadsrättsföreningen ska i all verksamhet värna om miljön genom att verka för en långsiktig hållbar utveckling.</w:t>
      </w:r>
    </w:p>
    <w:p w14:paraId="4688BAD0" w14:textId="77777777" w:rsidR="0066074D" w:rsidRPr="00670C62" w:rsidRDefault="00E24D7A" w:rsidP="00E24D7A">
      <w:pPr>
        <w:spacing w:after="0"/>
        <w:ind w:left="271" w:right="346" w:firstLine="0"/>
      </w:pPr>
      <w:r w:rsidRPr="00670C62">
        <w:rPr>
          <w:sz w:val="24"/>
        </w:rPr>
        <w:t>Bostadsrätt är den rätt i bostadsrättsföreningen, som en medlem har på grund av upplåtelsen. Medlem som har bostadsrätt kallas bostadsrättshavare.</w:t>
      </w:r>
    </w:p>
    <w:p w14:paraId="0673A0B2" w14:textId="77777777" w:rsidR="0066074D" w:rsidRPr="00670C62" w:rsidRDefault="0066074D" w:rsidP="00E24D7A">
      <w:pPr>
        <w:spacing w:after="0" w:line="259" w:lineRule="auto"/>
        <w:ind w:left="0" w:right="0" w:firstLine="0"/>
      </w:pPr>
    </w:p>
    <w:p w14:paraId="1CE88C0E" w14:textId="77777777" w:rsidR="0066074D" w:rsidRPr="00670C62" w:rsidRDefault="00E24D7A">
      <w:pPr>
        <w:pStyle w:val="Rubrik4"/>
        <w:pPrChange w:id="26" w:author="Ludvig Lund" w:date="2025-03-13T16:32:00Z" w16du:dateUtc="2025-03-13T15:32:00Z">
          <w:pPr>
            <w:pStyle w:val="Rubrik3"/>
          </w:pPr>
        </w:pPrChange>
      </w:pPr>
      <w:r w:rsidRPr="00670C62">
        <w:t>§ 3 Samverkan</w:t>
      </w:r>
    </w:p>
    <w:p w14:paraId="2051C230" w14:textId="77777777" w:rsidR="0066074D" w:rsidRPr="00670C62" w:rsidRDefault="00E24D7A" w:rsidP="00E24D7A">
      <w:pPr>
        <w:spacing w:after="0"/>
        <w:ind w:left="87" w:right="117" w:firstLine="170"/>
      </w:pPr>
      <w:r w:rsidRPr="00670C62">
        <w:rPr>
          <w:sz w:val="24"/>
        </w:rPr>
        <w:t>Bostadsrättsföreningen ska vara medlem i en HSB-förening, i det följande kallad HSB. HSB ska vara medlem i bostadsrättsföreningen.</w:t>
      </w:r>
    </w:p>
    <w:p w14:paraId="7B9381C0" w14:textId="77777777" w:rsidR="0066074D" w:rsidRPr="00670C62" w:rsidRDefault="00E24D7A" w:rsidP="00E24D7A">
      <w:pPr>
        <w:spacing w:after="0"/>
        <w:ind w:left="281" w:right="117"/>
      </w:pPr>
      <w:r w:rsidRPr="00670C62">
        <w:rPr>
          <w:sz w:val="24"/>
        </w:rPr>
        <w:t>Bostadsrättsföreningens verksamhet ska bedrivas i samverkan med HSB.</w:t>
      </w:r>
    </w:p>
    <w:p w14:paraId="64E5AC8B" w14:textId="77777777" w:rsidR="0066074D" w:rsidRPr="00670C62" w:rsidRDefault="00E24D7A" w:rsidP="00E24D7A">
      <w:pPr>
        <w:spacing w:after="0"/>
        <w:ind w:left="87" w:right="117" w:firstLine="170"/>
      </w:pPr>
      <w:r w:rsidRPr="00670C62">
        <w:rPr>
          <w:sz w:val="24"/>
        </w:rPr>
        <w:t>Bostadsrättsföreningen bör genom ett särskilt tecknat avtal uppdra åt HSB att biträda bostadsrättsföreningen i förvaltningen av dess angelägenheter och räkenskaper.</w:t>
      </w:r>
    </w:p>
    <w:p w14:paraId="5A192BD5" w14:textId="77777777" w:rsidR="0066074D" w:rsidRPr="00670C62" w:rsidRDefault="0066074D" w:rsidP="00E24D7A">
      <w:pPr>
        <w:spacing w:after="0" w:line="259" w:lineRule="auto"/>
        <w:ind w:left="0" w:right="0" w:firstLine="0"/>
      </w:pPr>
    </w:p>
    <w:p w14:paraId="12B37455" w14:textId="77777777" w:rsidR="0066074D" w:rsidRPr="00670C62" w:rsidRDefault="00E24D7A" w:rsidP="00E24D7A">
      <w:pPr>
        <w:pStyle w:val="Rubrik1"/>
        <w:spacing w:after="0"/>
        <w:ind w:left="96"/>
        <w:rPr>
          <w:rFonts w:ascii="Times New Roman" w:hAnsi="Times New Roman" w:cs="Times New Roman"/>
          <w:rPrChange w:id="27" w:author="Ludvig Lund" w:date="2025-03-13T16:27:00Z" w16du:dateUtc="2025-03-13T15:27:00Z">
            <w:rPr/>
          </w:rPrChange>
        </w:rPr>
      </w:pPr>
      <w:r w:rsidRPr="00670C62">
        <w:rPr>
          <w:rFonts w:ascii="Times New Roman" w:hAnsi="Times New Roman" w:cs="Times New Roman"/>
          <w:b w:val="0"/>
          <w:color w:val="000000"/>
          <w:sz w:val="24"/>
          <w:rPrChange w:id="28" w:author="Ludvig Lund" w:date="2025-03-13T16:27:00Z" w16du:dateUtc="2025-03-13T15:27:00Z">
            <w:rPr>
              <w:b w:val="0"/>
              <w:color w:val="000000"/>
              <w:sz w:val="24"/>
            </w:rPr>
          </w:rPrChange>
        </w:rPr>
        <w:t>ÖVERGÅNG AV BOSTADSRÄTT OCH MEDLEMSKAP</w:t>
      </w:r>
    </w:p>
    <w:p w14:paraId="09828E37" w14:textId="77777777" w:rsidR="0066074D" w:rsidRPr="00F86977" w:rsidRDefault="00E24D7A">
      <w:pPr>
        <w:pStyle w:val="Rubrik4"/>
        <w:pPrChange w:id="29" w:author="Ludvig Lund" w:date="2025-03-13T16:30:00Z" w16du:dateUtc="2025-03-13T15:30:00Z">
          <w:pPr>
            <w:pStyle w:val="Rubrik4"/>
            <w:spacing w:after="0"/>
            <w:ind w:left="97"/>
          </w:pPr>
        </w:pPrChange>
      </w:pPr>
      <w:r w:rsidRPr="00F86977">
        <w:t>§ 4 Formkrav vid överlåtelse</w:t>
      </w:r>
    </w:p>
    <w:p w14:paraId="70968355" w14:textId="77777777" w:rsidR="0066074D" w:rsidRPr="00670C62" w:rsidRDefault="00E24D7A" w:rsidP="00E24D7A">
      <w:pPr>
        <w:spacing w:after="0" w:line="243" w:lineRule="auto"/>
        <w:ind w:left="86" w:right="610" w:firstLine="160"/>
      </w:pPr>
      <w:r w:rsidRPr="00670C62">
        <w:rPr>
          <w:sz w:val="24"/>
        </w:rPr>
        <w:t>Ett avtal om överlåtelse av bostadsrätt genom köp ska upprättas skriftligen och skrivas under av säljaren och köparen. Köpehandlingen ska innehålla uppgift om den lägenhet som överlåtelsen avser samt ett pris. Motsvarande gäller vid byte och gåva.</w:t>
      </w:r>
    </w:p>
    <w:p w14:paraId="59394C4A" w14:textId="77777777" w:rsidR="0066074D" w:rsidRPr="00670C62" w:rsidRDefault="00E24D7A" w:rsidP="00E24D7A">
      <w:pPr>
        <w:spacing w:after="0"/>
        <w:ind w:left="281" w:right="117"/>
      </w:pPr>
      <w:r w:rsidRPr="00670C62">
        <w:rPr>
          <w:sz w:val="24"/>
        </w:rPr>
        <w:t>Om överlåtelseavtalet inte uppfyller formkraven är överlåtelsen ogiltig.</w:t>
      </w:r>
    </w:p>
    <w:p w14:paraId="063088D4" w14:textId="77777777" w:rsidR="0066074D" w:rsidRPr="00670C62" w:rsidRDefault="0066074D" w:rsidP="00E24D7A">
      <w:pPr>
        <w:spacing w:after="0" w:line="259" w:lineRule="auto"/>
        <w:ind w:left="0" w:right="0" w:firstLine="0"/>
      </w:pPr>
    </w:p>
    <w:p w14:paraId="0EFDED9B" w14:textId="77777777" w:rsidR="0066074D" w:rsidRPr="00F86977" w:rsidRDefault="00E24D7A">
      <w:pPr>
        <w:pStyle w:val="Rubrik4"/>
        <w:pPrChange w:id="30" w:author="Ludvig Lund" w:date="2025-03-13T16:30:00Z" w16du:dateUtc="2025-03-13T15:30:00Z">
          <w:pPr>
            <w:pStyle w:val="Rubrik4"/>
            <w:spacing w:after="0"/>
            <w:ind w:left="97"/>
          </w:pPr>
        </w:pPrChange>
      </w:pPr>
      <w:r w:rsidRPr="00F86977">
        <w:t>§ 5 Rätt till medlemskap</w:t>
      </w:r>
    </w:p>
    <w:p w14:paraId="3E911CD0" w14:textId="66CA2953" w:rsidR="0066074D" w:rsidRPr="00670C62" w:rsidRDefault="00E24D7A" w:rsidP="00E24D7A">
      <w:pPr>
        <w:spacing w:after="0"/>
        <w:ind w:left="281" w:right="117"/>
      </w:pPr>
      <w:r w:rsidRPr="00670C62">
        <w:rPr>
          <w:sz w:val="24"/>
        </w:rPr>
        <w:t>Inträde i bostadsrättsföreningen kan beviljas den</w:t>
      </w:r>
      <w:r w:rsidR="002973E8" w:rsidRPr="00670C62">
        <w:rPr>
          <w:sz w:val="24"/>
        </w:rPr>
        <w:t xml:space="preserve"> som:</w:t>
      </w:r>
    </w:p>
    <w:p w14:paraId="600B38AB" w14:textId="77777777" w:rsidR="0066074D" w:rsidRPr="00670C62" w:rsidRDefault="00E24D7A" w:rsidP="00E24D7A">
      <w:pPr>
        <w:numPr>
          <w:ilvl w:val="0"/>
          <w:numId w:val="1"/>
        </w:numPr>
        <w:spacing w:after="0"/>
        <w:ind w:right="117" w:hanging="202"/>
      </w:pPr>
      <w:r w:rsidRPr="00670C62">
        <w:rPr>
          <w:sz w:val="24"/>
        </w:rPr>
        <w:t>kommer att erhålla bostadsrätt genom upplåtelse i bostadsrättsföreningens hus, eller</w:t>
      </w:r>
    </w:p>
    <w:p w14:paraId="2989E18C" w14:textId="77777777" w:rsidR="0066074D" w:rsidRPr="00670C62" w:rsidRDefault="00E24D7A" w:rsidP="00E24D7A">
      <w:pPr>
        <w:numPr>
          <w:ilvl w:val="0"/>
          <w:numId w:val="1"/>
        </w:numPr>
        <w:spacing w:after="0"/>
        <w:ind w:right="117" w:hanging="202"/>
      </w:pPr>
      <w:r w:rsidRPr="00670C62">
        <w:rPr>
          <w:sz w:val="24"/>
        </w:rPr>
        <w:t>övertar bostadsrätt i bostadsrättsföreningens hus.</w:t>
      </w:r>
    </w:p>
    <w:p w14:paraId="40CD0E48" w14:textId="77777777" w:rsidR="0066074D" w:rsidRPr="00670C62" w:rsidRDefault="00E24D7A" w:rsidP="00E24D7A">
      <w:pPr>
        <w:spacing w:after="0" w:line="243" w:lineRule="auto"/>
        <w:ind w:left="86" w:right="454" w:firstLine="160"/>
      </w:pPr>
      <w:r w:rsidRPr="00670C62">
        <w:rPr>
          <w:sz w:val="24"/>
        </w:rPr>
        <w:t>Den som en bostadsrätt övergått till får inte nekas inträde i bostadsrättsföreningen, om de villkor för medlemskap som föreskrivs i denna paragraf är uppfyllda och bostadsrättsföreningen skäligen bör godta honom som bostadsrättshavare. Om det kan antas att förvärvaren inte avser att bosätta sig permanent i bostadslägenheten har bostadsrättsföreningen i enlighet med bostadsrättföreningens ändamål rätt att neka medlemskap.</w:t>
      </w:r>
    </w:p>
    <w:p w14:paraId="15A9AF95" w14:textId="77777777" w:rsidR="0066074D" w:rsidRPr="00670C62" w:rsidRDefault="00E24D7A" w:rsidP="00E24D7A">
      <w:pPr>
        <w:spacing w:after="0"/>
        <w:ind w:left="282" w:right="117"/>
      </w:pPr>
      <w:r w:rsidRPr="00670C62">
        <w:rPr>
          <w:sz w:val="24"/>
        </w:rPr>
        <w:t>Medlemskap får inte nekas på diskriminerande grund.</w:t>
      </w:r>
    </w:p>
    <w:p w14:paraId="29C1AF49" w14:textId="77777777" w:rsidR="0066074D" w:rsidRPr="00670C62" w:rsidRDefault="0066074D" w:rsidP="00E24D7A">
      <w:pPr>
        <w:spacing w:after="0" w:line="259" w:lineRule="auto"/>
        <w:ind w:left="0" w:right="0" w:firstLine="0"/>
      </w:pPr>
    </w:p>
    <w:p w14:paraId="066E5A4A" w14:textId="77777777" w:rsidR="0066074D" w:rsidRPr="00F86977" w:rsidRDefault="00E24D7A">
      <w:pPr>
        <w:pStyle w:val="Rubrik4"/>
        <w:pPrChange w:id="31" w:author="Ludvig Lund" w:date="2025-03-13T16:30:00Z" w16du:dateUtc="2025-03-13T15:30:00Z">
          <w:pPr>
            <w:pStyle w:val="Rubrik4"/>
            <w:spacing w:after="0"/>
            <w:ind w:left="97"/>
          </w:pPr>
        </w:pPrChange>
      </w:pPr>
      <w:r w:rsidRPr="00F86977">
        <w:t>Juridiska personer</w:t>
      </w:r>
    </w:p>
    <w:p w14:paraId="528A8965" w14:textId="77777777" w:rsidR="0066074D" w:rsidRPr="00670C62" w:rsidRDefault="00E24D7A" w:rsidP="00E24D7A">
      <w:pPr>
        <w:spacing w:after="0"/>
        <w:ind w:left="291" w:right="117"/>
      </w:pPr>
      <w:r w:rsidRPr="00670C62">
        <w:rPr>
          <w:sz w:val="24"/>
        </w:rPr>
        <w:t>HSB ska beviljas medlemskap i bostadsrättsföreningen.</w:t>
      </w:r>
    </w:p>
    <w:p w14:paraId="27C5D098" w14:textId="5BF9516A" w:rsidR="0066074D" w:rsidRPr="00670C62" w:rsidRDefault="00E24D7A" w:rsidP="00E24D7A">
      <w:pPr>
        <w:spacing w:after="0"/>
        <w:ind w:left="97" w:right="117"/>
      </w:pPr>
      <w:r w:rsidRPr="00670C62">
        <w:rPr>
          <w:sz w:val="24"/>
        </w:rPr>
        <w:t xml:space="preserve">Juridisk person som förvärvat bostadsrätt till en bostadslägenhet som inte är avsedd för fritidsändamål får nekas medlemskap. Kommun eller </w:t>
      </w:r>
      <w:del w:id="32" w:author="Ludvig Lund" w:date="2025-03-13T16:13:00Z" w16du:dateUtc="2025-03-13T15:13:00Z">
        <w:r w:rsidRPr="00670C62" w:rsidDel="00DC14DA">
          <w:rPr>
            <w:sz w:val="24"/>
          </w:rPr>
          <w:delText xml:space="preserve">landsting </w:delText>
        </w:r>
      </w:del>
      <w:ins w:id="33" w:author="Ludvig Lund" w:date="2025-03-13T16:13:00Z" w16du:dateUtc="2025-03-13T15:13:00Z">
        <w:r w:rsidR="00DC14DA" w:rsidRPr="00670C62">
          <w:rPr>
            <w:sz w:val="24"/>
          </w:rPr>
          <w:t xml:space="preserve">region </w:t>
        </w:r>
      </w:ins>
      <w:r w:rsidRPr="00670C62">
        <w:rPr>
          <w:sz w:val="24"/>
        </w:rPr>
        <w:t>som förvärvat bostadsrätt till bostadslägenhet får inte nekas medlemskap.</w:t>
      </w:r>
    </w:p>
    <w:p w14:paraId="6AE01615" w14:textId="4720F8F8" w:rsidR="0066074D" w:rsidRPr="00670C62" w:rsidDel="00670C62" w:rsidRDefault="00E24D7A" w:rsidP="00E24D7A">
      <w:pPr>
        <w:spacing w:after="0"/>
        <w:ind w:left="87" w:right="117" w:firstLine="180"/>
        <w:rPr>
          <w:del w:id="34" w:author="Ludvig Lund" w:date="2025-03-13T16:28:00Z" w16du:dateUtc="2025-03-13T15:28:00Z"/>
        </w:rPr>
      </w:pPr>
      <w:r w:rsidRPr="00670C62">
        <w:rPr>
          <w:sz w:val="24"/>
        </w:rPr>
        <w:t xml:space="preserve">En juridisk person som är medlem i bostadsrättsföreningen måste ha samtycke av bostadsrättsföreningens styrelse för att genom överlåtelse förvärva bostadsrätt till en </w:t>
      </w:r>
      <w:r w:rsidRPr="00670C62">
        <w:rPr>
          <w:sz w:val="24"/>
        </w:rPr>
        <w:lastRenderedPageBreak/>
        <w:t xml:space="preserve">bostadslägenhet som inte är avsedd för fritidsändamål. Samtycke behövs inte vid exekutiv försäljning eller tvångsförsäljning om den juridiska personen hade panträtt i bostaden eller vid förvärv som görs av en kommun eller </w:t>
      </w:r>
      <w:del w:id="35" w:author="Ludvig Lund" w:date="2025-03-13T16:13:00Z" w16du:dateUtc="2025-03-13T15:13:00Z">
        <w:r w:rsidRPr="00670C62" w:rsidDel="00DC14DA">
          <w:rPr>
            <w:sz w:val="24"/>
          </w:rPr>
          <w:delText>ett landsting.</w:delText>
        </w:r>
      </w:del>
      <w:ins w:id="36" w:author="Ludvig Lund" w:date="2025-03-13T16:13:00Z" w16du:dateUtc="2025-03-13T15:13:00Z">
        <w:r w:rsidR="00DC14DA" w:rsidRPr="00670C62">
          <w:rPr>
            <w:sz w:val="24"/>
          </w:rPr>
          <w:t>en region.</w:t>
        </w:r>
      </w:ins>
    </w:p>
    <w:p w14:paraId="31BC0CAE" w14:textId="77777777" w:rsidR="0066074D" w:rsidRPr="00670C62" w:rsidDel="00670C62" w:rsidRDefault="0066074D" w:rsidP="00E24D7A">
      <w:pPr>
        <w:spacing w:after="0" w:line="259" w:lineRule="auto"/>
        <w:ind w:left="142" w:right="0" w:firstLine="0"/>
        <w:rPr>
          <w:del w:id="37" w:author="Ludvig Lund" w:date="2025-03-13T16:27:00Z" w16du:dateUtc="2025-03-13T15:27:00Z"/>
        </w:rPr>
      </w:pPr>
    </w:p>
    <w:p w14:paraId="163F3C2A" w14:textId="77777777" w:rsidR="0066074D" w:rsidRPr="00670C62" w:rsidDel="00670C62" w:rsidRDefault="0066074D" w:rsidP="00E24D7A">
      <w:pPr>
        <w:spacing w:after="0" w:line="259" w:lineRule="auto"/>
        <w:ind w:left="142" w:right="0" w:firstLine="0"/>
        <w:rPr>
          <w:del w:id="38" w:author="Ludvig Lund" w:date="2025-03-13T16:27:00Z" w16du:dateUtc="2025-03-13T15:27:00Z"/>
        </w:rPr>
      </w:pPr>
    </w:p>
    <w:p w14:paraId="12F3DFA4" w14:textId="77777777" w:rsidR="0066074D" w:rsidRPr="00670C62" w:rsidRDefault="0066074D">
      <w:pPr>
        <w:spacing w:after="0"/>
        <w:ind w:left="87" w:right="117" w:firstLine="180"/>
        <w:pPrChange w:id="39" w:author="Ludvig Lund" w:date="2025-03-13T16:28:00Z" w16du:dateUtc="2025-03-13T15:28:00Z">
          <w:pPr>
            <w:spacing w:after="0" w:line="259" w:lineRule="auto"/>
            <w:ind w:left="142" w:right="0" w:firstLine="0"/>
          </w:pPr>
        </w:pPrChange>
      </w:pPr>
    </w:p>
    <w:p w14:paraId="30D75BE3" w14:textId="77777777" w:rsidR="0066074D" w:rsidRPr="00670C62" w:rsidRDefault="0066074D" w:rsidP="00E24D7A">
      <w:pPr>
        <w:spacing w:after="0" w:line="259" w:lineRule="auto"/>
        <w:ind w:left="0" w:right="0" w:firstLine="0"/>
      </w:pPr>
    </w:p>
    <w:p w14:paraId="50ECEDFA" w14:textId="77777777" w:rsidR="0066074D" w:rsidRPr="00F86977" w:rsidRDefault="00E24D7A">
      <w:pPr>
        <w:pStyle w:val="Rubrik4"/>
        <w:pPrChange w:id="40" w:author="Ludvig Lund" w:date="2025-03-13T16:30:00Z" w16du:dateUtc="2025-03-13T15:30:00Z">
          <w:pPr>
            <w:pStyle w:val="Rubrik4"/>
            <w:spacing w:after="0"/>
            <w:ind w:left="97"/>
          </w:pPr>
        </w:pPrChange>
      </w:pPr>
      <w:r w:rsidRPr="00F86977">
        <w:t>§ 6 Andelsförvärv</w:t>
      </w:r>
    </w:p>
    <w:p w14:paraId="2C7279D8" w14:textId="77777777" w:rsidR="0066074D" w:rsidRPr="00670C62" w:rsidRDefault="00E24D7A" w:rsidP="00E24D7A">
      <w:pPr>
        <w:spacing w:after="0"/>
        <w:ind w:left="87" w:right="117" w:firstLine="142"/>
      </w:pPr>
      <w:r w:rsidRPr="00670C62">
        <w:rPr>
          <w:sz w:val="24"/>
        </w:rPr>
        <w:t>Den som förvärvat andel i bostadsrätt till bostadslägenhet ska beviljas medlemskap om bostadsrätten efter förvärvet innehas av makar, sambor eller andra med varandra varaktigt sammanboende närstående personer.</w:t>
      </w:r>
    </w:p>
    <w:p w14:paraId="3EB92E22" w14:textId="77777777" w:rsidR="0066074D" w:rsidRPr="00670C62" w:rsidRDefault="0066074D" w:rsidP="00E24D7A">
      <w:pPr>
        <w:spacing w:after="0" w:line="259" w:lineRule="auto"/>
        <w:ind w:left="0" w:right="0" w:firstLine="0"/>
      </w:pPr>
    </w:p>
    <w:p w14:paraId="612B9FF2" w14:textId="77777777" w:rsidR="0066074D" w:rsidRPr="00F86977" w:rsidRDefault="00E24D7A">
      <w:pPr>
        <w:pStyle w:val="Rubrik4"/>
        <w:pPrChange w:id="41" w:author="Ludvig Lund" w:date="2025-03-13T16:30:00Z" w16du:dateUtc="2025-03-13T15:30:00Z">
          <w:pPr>
            <w:pStyle w:val="Rubrik4"/>
            <w:spacing w:after="0"/>
            <w:ind w:left="97"/>
          </w:pPr>
        </w:pPrChange>
      </w:pPr>
      <w:r w:rsidRPr="00F86977">
        <w:t>§ 7 Familjerättsliga förvärv</w:t>
      </w:r>
    </w:p>
    <w:p w14:paraId="61A3FFB2" w14:textId="77777777" w:rsidR="0066074D" w:rsidRPr="00670C62" w:rsidRDefault="00E24D7A" w:rsidP="00E24D7A">
      <w:pPr>
        <w:spacing w:after="0" w:line="243" w:lineRule="auto"/>
        <w:ind w:left="86" w:right="454" w:firstLine="160"/>
      </w:pPr>
      <w:r w:rsidRPr="00670C62">
        <w:rPr>
          <w:sz w:val="24"/>
        </w:rPr>
        <w:t>Om en bostadsrätt övergått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 har förvärvat bostadsrätten och sökt medlemskap. Om uppmaningen inte följs, får bostadsrätten tvångsförsäljas enligt bostadsrättslagen för förvärvarens räkning.</w:t>
      </w:r>
    </w:p>
    <w:p w14:paraId="6B95485F" w14:textId="77777777" w:rsidR="0066074D" w:rsidRPr="00670C62" w:rsidRDefault="0066074D" w:rsidP="00E24D7A">
      <w:pPr>
        <w:spacing w:after="0" w:line="259" w:lineRule="auto"/>
        <w:ind w:left="0" w:right="0" w:firstLine="0"/>
      </w:pPr>
    </w:p>
    <w:p w14:paraId="59065640" w14:textId="77777777" w:rsidR="0066074D" w:rsidRPr="00F86977" w:rsidRDefault="00E24D7A">
      <w:pPr>
        <w:pStyle w:val="Rubrik4"/>
        <w:pPrChange w:id="42" w:author="Ludvig Lund" w:date="2025-03-13T16:30:00Z" w16du:dateUtc="2025-03-13T15:30:00Z">
          <w:pPr>
            <w:pStyle w:val="Rubrik4"/>
            <w:spacing w:after="0"/>
            <w:ind w:left="97"/>
          </w:pPr>
        </w:pPrChange>
      </w:pPr>
      <w:r w:rsidRPr="00F86977">
        <w:t>§ 8 Rätt att utöva bostadsrätten</w:t>
      </w:r>
    </w:p>
    <w:p w14:paraId="6327CB43" w14:textId="77777777" w:rsidR="0066074D" w:rsidRPr="00670C62" w:rsidRDefault="00E24D7A" w:rsidP="00E24D7A">
      <w:pPr>
        <w:spacing w:after="0"/>
        <w:ind w:left="87" w:right="245" w:firstLine="170"/>
      </w:pPr>
      <w:r w:rsidRPr="00670C62">
        <w:rPr>
          <w:sz w:val="24"/>
        </w:rPr>
        <w:t>När en bostadsrätt övergått till ny innehavare, får denne utöva bostadsrätten endast om han eller hon är medlem eller beviljas medlemskap i bostadsrättsföreningen.</w:t>
      </w:r>
    </w:p>
    <w:p w14:paraId="08ADA668" w14:textId="77777777" w:rsidR="0066074D" w:rsidRPr="00670C62" w:rsidRDefault="00E24D7A" w:rsidP="00E24D7A">
      <w:pPr>
        <w:spacing w:after="0" w:line="243" w:lineRule="auto"/>
        <w:ind w:left="86" w:right="454" w:firstLine="160"/>
      </w:pPr>
      <w:r w:rsidRPr="00670C62">
        <w:rPr>
          <w:sz w:val="24"/>
        </w:rPr>
        <w:t>Ett dödsbo efter en avliden bostadsrättshavare får utöva bostadsrätten trots att dödsboet inte är medlem i bostadsrättsföreningen. Tre år efter dödsfallet får bostadsrättsföreningen uppmana dödsboet att inom sex månader från uppmaningen visa att bostadsrätten har ingått i bodelning eller arvskifte eller att någon, som inte får nekas medlemskap i bostadsrättsföreningen, har förvärvat bostadsrätten och sökt medlemskap. Om uppmaningen inte följs, får bostadsrätten tvångsförsäljas för dödsboets räkning enligt bostadsrättslagen.</w:t>
      </w:r>
    </w:p>
    <w:p w14:paraId="08D587D3" w14:textId="77777777" w:rsidR="0066074D" w:rsidRPr="00670C62" w:rsidRDefault="00E24D7A" w:rsidP="00E24D7A">
      <w:pPr>
        <w:spacing w:after="0" w:line="243" w:lineRule="auto"/>
        <w:ind w:left="86" w:right="391" w:firstLine="160"/>
      </w:pPr>
      <w:r w:rsidRPr="00670C62">
        <w:rPr>
          <w:sz w:val="24"/>
        </w:rPr>
        <w:t>En juridisk person som har panträtt i bostadsrätten och förvärvet skett genom tvångsförsäljning eller vid exekutiv försäljning, kan tre år efter förvärvet uppmanas att inom sex månader visa att någon, som inte får nekas medlemskap i bostadsrättsföreningen, har förvärvat bostadsrätten och sökt medlemskap.</w:t>
      </w:r>
    </w:p>
    <w:p w14:paraId="02C86B4B" w14:textId="77777777" w:rsidR="0066074D" w:rsidRPr="00670C62" w:rsidRDefault="0066074D" w:rsidP="00E24D7A">
      <w:pPr>
        <w:spacing w:after="0" w:line="259" w:lineRule="auto"/>
        <w:ind w:left="0" w:right="0" w:firstLine="0"/>
      </w:pPr>
    </w:p>
    <w:p w14:paraId="5DC8D437" w14:textId="77777777" w:rsidR="0066074D" w:rsidRPr="00F86977" w:rsidRDefault="00E24D7A">
      <w:pPr>
        <w:pStyle w:val="Rubrik4"/>
        <w:pPrChange w:id="43" w:author="Ludvig Lund" w:date="2025-03-13T16:30:00Z" w16du:dateUtc="2025-03-13T15:30:00Z">
          <w:pPr>
            <w:pStyle w:val="Rubrik4"/>
            <w:spacing w:after="0"/>
            <w:ind w:left="97"/>
          </w:pPr>
        </w:pPrChange>
      </w:pPr>
      <w:r w:rsidRPr="00F86977">
        <w:t>§ 9 Prövning av medlemskap</w:t>
      </w:r>
    </w:p>
    <w:p w14:paraId="7C82361E" w14:textId="77777777" w:rsidR="0066074D" w:rsidRPr="00670C62" w:rsidRDefault="00E24D7A" w:rsidP="00E24D7A">
      <w:pPr>
        <w:spacing w:after="0"/>
        <w:ind w:left="281" w:right="117"/>
      </w:pPr>
      <w:r w:rsidRPr="00670C62">
        <w:rPr>
          <w:sz w:val="24"/>
        </w:rPr>
        <w:t>Fråga om att anta en medlem avgörs av styrelsen.</w:t>
      </w:r>
    </w:p>
    <w:p w14:paraId="2A632292" w14:textId="77777777" w:rsidR="0066074D" w:rsidRPr="00670C62" w:rsidRDefault="00E24D7A" w:rsidP="00E24D7A">
      <w:pPr>
        <w:spacing w:after="0"/>
        <w:ind w:left="87" w:right="117" w:firstLine="170"/>
      </w:pPr>
      <w:r w:rsidRPr="00670C62">
        <w:rPr>
          <w:sz w:val="24"/>
        </w:rPr>
        <w:t>Styrelsen är skyldig att avgöra frågan om medlemskap inom en månad från det att skriftlig och fullständig ansökan om medlemskap tagits emot av bostadsrättsföreningen.</w:t>
      </w:r>
    </w:p>
    <w:p w14:paraId="383216AD" w14:textId="77777777" w:rsidR="0066074D" w:rsidRPr="00670C62" w:rsidRDefault="00E24D7A" w:rsidP="00E24D7A">
      <w:pPr>
        <w:spacing w:after="0"/>
        <w:ind w:left="87" w:right="117" w:firstLine="170"/>
      </w:pPr>
      <w:r w:rsidRPr="00670C62">
        <w:rPr>
          <w:sz w:val="24"/>
        </w:rPr>
        <w:t>För att pröva frågan om medlemskap kan bostadsrättsföreningen komma att begära kreditupplysning avseende sökanden.</w:t>
      </w:r>
    </w:p>
    <w:p w14:paraId="749CCA4E" w14:textId="77777777" w:rsidR="0066074D" w:rsidRPr="00670C62" w:rsidRDefault="0066074D" w:rsidP="00E24D7A">
      <w:pPr>
        <w:spacing w:after="0" w:line="259" w:lineRule="auto"/>
        <w:ind w:left="0" w:right="0" w:firstLine="0"/>
      </w:pPr>
    </w:p>
    <w:p w14:paraId="3E09FBE9" w14:textId="77777777" w:rsidR="0066074D" w:rsidRPr="00670C62" w:rsidRDefault="0066074D" w:rsidP="00E24D7A">
      <w:pPr>
        <w:spacing w:after="0" w:line="259" w:lineRule="auto"/>
        <w:ind w:left="0" w:right="0" w:firstLine="0"/>
      </w:pPr>
    </w:p>
    <w:p w14:paraId="2011F0F0" w14:textId="77777777" w:rsidR="0066074D" w:rsidRPr="00670C62" w:rsidRDefault="00E24D7A">
      <w:pPr>
        <w:pStyle w:val="Rubrik4"/>
        <w:pPrChange w:id="44" w:author="Ludvig Lund" w:date="2025-03-13T16:31:00Z" w16du:dateUtc="2025-03-13T15:31:00Z">
          <w:pPr>
            <w:pStyle w:val="Rubrik3"/>
          </w:pPr>
        </w:pPrChange>
      </w:pPr>
      <w:r w:rsidRPr="00670C62">
        <w:t>§ 10 Nekat medlemskap</w:t>
      </w:r>
    </w:p>
    <w:p w14:paraId="6B54F21D" w14:textId="77777777" w:rsidR="0066074D" w:rsidRPr="00670C62" w:rsidRDefault="00E24D7A" w:rsidP="00E24D7A">
      <w:pPr>
        <w:spacing w:after="0"/>
        <w:ind w:left="87" w:right="117" w:firstLine="170"/>
      </w:pPr>
      <w:r w:rsidRPr="00670C62">
        <w:rPr>
          <w:sz w:val="24"/>
        </w:rPr>
        <w:t>En överlåtelse är ogiltig om den som bostadsrätten övergått till nekas medlemskap i bostadsrättsföreningen.</w:t>
      </w:r>
    </w:p>
    <w:p w14:paraId="34D934F4" w14:textId="77777777" w:rsidR="0066074D" w:rsidRPr="00670C62" w:rsidRDefault="00E24D7A" w:rsidP="00E24D7A">
      <w:pPr>
        <w:spacing w:after="0"/>
        <w:ind w:left="281" w:right="117"/>
      </w:pPr>
      <w:r w:rsidRPr="00670C62">
        <w:rPr>
          <w:sz w:val="24"/>
        </w:rPr>
        <w:t>Enligt bostadsrättslagen gäller särskilda regler vid exekutiv försäljning och tvångsförsäljning.</w:t>
      </w:r>
    </w:p>
    <w:p w14:paraId="0BD13635" w14:textId="77777777" w:rsidR="0066074D" w:rsidRPr="00670C62" w:rsidRDefault="0066074D" w:rsidP="00E24D7A">
      <w:pPr>
        <w:spacing w:after="0" w:line="259" w:lineRule="auto"/>
        <w:ind w:left="0" w:right="0" w:firstLine="0"/>
      </w:pPr>
    </w:p>
    <w:p w14:paraId="74194041" w14:textId="77777777" w:rsidR="0066074D" w:rsidRPr="00670C62" w:rsidRDefault="0066074D" w:rsidP="00E24D7A">
      <w:pPr>
        <w:spacing w:after="0" w:line="259" w:lineRule="auto"/>
        <w:ind w:left="0" w:right="0" w:firstLine="0"/>
      </w:pPr>
    </w:p>
    <w:p w14:paraId="07C2F5E0" w14:textId="77777777" w:rsidR="0066074D" w:rsidRPr="00670C62" w:rsidRDefault="00E24D7A" w:rsidP="00E24D7A">
      <w:pPr>
        <w:pStyle w:val="Rubrik2"/>
        <w:spacing w:after="0"/>
        <w:ind w:left="96"/>
        <w:rPr>
          <w:rFonts w:ascii="Times New Roman" w:hAnsi="Times New Roman" w:cs="Times New Roman"/>
          <w:rPrChange w:id="45" w:author="Ludvig Lund" w:date="2025-03-13T16:27:00Z" w16du:dateUtc="2025-03-13T15:27:00Z">
            <w:rPr/>
          </w:rPrChange>
        </w:rPr>
      </w:pPr>
      <w:r w:rsidRPr="00670C62">
        <w:rPr>
          <w:rFonts w:ascii="Times New Roman" w:hAnsi="Times New Roman" w:cs="Times New Roman"/>
          <w:b w:val="0"/>
          <w:color w:val="000000"/>
          <w:sz w:val="24"/>
          <w:rPrChange w:id="46" w:author="Ludvig Lund" w:date="2025-03-13T16:27:00Z" w16du:dateUtc="2025-03-13T15:27:00Z">
            <w:rPr>
              <w:b w:val="0"/>
              <w:color w:val="000000"/>
              <w:sz w:val="24"/>
            </w:rPr>
          </w:rPrChange>
        </w:rPr>
        <w:t>AVGIFTER TILL BOSTADSRÄTTSFÖRENINGEN</w:t>
      </w:r>
    </w:p>
    <w:p w14:paraId="5D5F5A61" w14:textId="77777777" w:rsidR="0066074D" w:rsidRPr="00670C62" w:rsidRDefault="0066074D" w:rsidP="00E24D7A">
      <w:pPr>
        <w:spacing w:after="0" w:line="259" w:lineRule="auto"/>
        <w:ind w:left="101" w:right="0" w:firstLine="0"/>
      </w:pPr>
    </w:p>
    <w:p w14:paraId="2E1B2A6F" w14:textId="77777777" w:rsidR="0066074D" w:rsidRPr="00F86977" w:rsidRDefault="00E24D7A">
      <w:pPr>
        <w:pStyle w:val="Rubrik4"/>
        <w:pPrChange w:id="47" w:author="Ludvig Lund" w:date="2025-03-13T16:30:00Z" w16du:dateUtc="2025-03-13T15:30:00Z">
          <w:pPr>
            <w:pStyle w:val="Rubrik4"/>
            <w:spacing w:after="0" w:line="259" w:lineRule="auto"/>
            <w:ind w:left="96"/>
          </w:pPr>
        </w:pPrChange>
      </w:pPr>
      <w:r w:rsidRPr="00F86977">
        <w:rPr>
          <w:rPrChange w:id="48" w:author="Ludvig Lund" w:date="2025-03-13T16:29:00Z" w16du:dateUtc="2025-03-13T15:29:00Z">
            <w:rPr>
              <w:rFonts w:cs="Times New Roman"/>
              <w:b w:val="0"/>
              <w:color w:val="000000"/>
            </w:rPr>
          </w:rPrChange>
        </w:rPr>
        <w:lastRenderedPageBreak/>
        <w:t>§ 11 Insats och årsavgift</w:t>
      </w:r>
    </w:p>
    <w:p w14:paraId="6337AD14" w14:textId="04975370" w:rsidR="0066074D" w:rsidRPr="00670C62" w:rsidRDefault="00E24D7A" w:rsidP="00E24D7A">
      <w:pPr>
        <w:spacing w:after="0"/>
        <w:ind w:left="10" w:right="117"/>
      </w:pPr>
      <w:r w:rsidRPr="00670C62">
        <w:rPr>
          <w:sz w:val="24"/>
        </w:rPr>
        <w:t>Årsavgiften fördelas mellan bostadsrättslägenheterna i förhållande till lägenheternas</w:t>
      </w:r>
      <w:r w:rsidR="00904E25" w:rsidRPr="00670C62">
        <w:rPr>
          <w:sz w:val="24"/>
        </w:rPr>
        <w:t xml:space="preserve"> andelstal</w:t>
      </w:r>
      <w:r w:rsidRPr="00670C62">
        <w:rPr>
          <w:sz w:val="24"/>
        </w:rPr>
        <w:t xml:space="preserve">. Årsavgiften ska täcka </w:t>
      </w:r>
      <w:r w:rsidR="00904E25" w:rsidRPr="00670C62">
        <w:rPr>
          <w:sz w:val="24"/>
        </w:rPr>
        <w:t>bostadsrättsföreningens löpande verksamhet</w:t>
      </w:r>
      <w:r w:rsidRPr="00670C62">
        <w:rPr>
          <w:sz w:val="24"/>
        </w:rPr>
        <w:t>. Årsavgiftens storlek ska medge att reservering för underhåll av bostadsrättsföreningens fastighet kan ske enligt upprättad underhållsplan.</w:t>
      </w:r>
      <w:r w:rsidR="00904E25" w:rsidRPr="00670C62">
        <w:rPr>
          <w:sz w:val="24"/>
        </w:rPr>
        <w:t xml:space="preserve"> Om inte fond finns ingår även fondering för inre underhåll. </w:t>
      </w:r>
    </w:p>
    <w:p w14:paraId="69F7C06A" w14:textId="58194C5F" w:rsidR="0066074D" w:rsidRPr="00670C62" w:rsidRDefault="00904E25" w:rsidP="00E24D7A">
      <w:pPr>
        <w:spacing w:after="0"/>
        <w:ind w:left="370" w:right="117"/>
      </w:pPr>
      <w:r w:rsidRPr="00670C62">
        <w:rPr>
          <w:sz w:val="24"/>
        </w:rPr>
        <w:t>Andelstal och i</w:t>
      </w:r>
      <w:r w:rsidR="00E24D7A" w:rsidRPr="00670C62">
        <w:rPr>
          <w:sz w:val="24"/>
        </w:rPr>
        <w:t>nsats för lägenhet beslutas av styrelsen.</w:t>
      </w:r>
      <w:r w:rsidRPr="00670C62">
        <w:rPr>
          <w:sz w:val="24"/>
        </w:rPr>
        <w:t xml:space="preserve"> Beslut om ändring av andelstal som medför </w:t>
      </w:r>
      <w:r w:rsidR="007F7E1E" w:rsidRPr="00670C62">
        <w:rPr>
          <w:sz w:val="24"/>
        </w:rPr>
        <w:t xml:space="preserve">ändring av det </w:t>
      </w:r>
      <w:del w:id="49" w:author="Ludvig Lund" w:date="2025-03-13T16:28:00Z" w16du:dateUtc="2025-03-13T15:28:00Z">
        <w:r w:rsidR="007F7E1E" w:rsidRPr="00670C62" w:rsidDel="00670C62">
          <w:rPr>
            <w:sz w:val="24"/>
          </w:rPr>
          <w:delText>innbördes</w:delText>
        </w:r>
      </w:del>
      <w:ins w:id="50" w:author="Ludvig Lund" w:date="2025-03-13T16:28:00Z" w16du:dateUtc="2025-03-13T15:28:00Z">
        <w:r w:rsidR="00670C62" w:rsidRPr="00670C62">
          <w:rPr>
            <w:sz w:val="24"/>
          </w:rPr>
          <w:t>inbördes</w:t>
        </w:r>
      </w:ins>
      <w:r w:rsidR="007F7E1E" w:rsidRPr="00670C62">
        <w:rPr>
          <w:sz w:val="24"/>
        </w:rPr>
        <w:t xml:space="preserve"> förhållandet mellan andelstalen beslutas av föreningsstämman. Beslutet blir giltigt om minst 2/3 av de röstande på föreningsstämman gått med på beslutet. </w:t>
      </w:r>
    </w:p>
    <w:p w14:paraId="609D8EC7" w14:textId="2B82F5BF" w:rsidR="0066074D" w:rsidRPr="00670C62" w:rsidRDefault="00E24D7A" w:rsidP="00E24D7A">
      <w:pPr>
        <w:spacing w:after="0"/>
        <w:ind w:left="87" w:right="117" w:firstLine="288"/>
      </w:pPr>
      <w:r w:rsidRPr="00670C62">
        <w:rPr>
          <w:sz w:val="24"/>
        </w:rPr>
        <w:t>Beslut om ändring av insats ska alltid beslutas av föreningsstämma. Regler för giltigt beslut anges i bostadsrättslagen.</w:t>
      </w:r>
      <w:r w:rsidR="00904E25" w:rsidRPr="00670C62">
        <w:rPr>
          <w:sz w:val="24"/>
        </w:rPr>
        <w:t xml:space="preserve"> </w:t>
      </w:r>
    </w:p>
    <w:p w14:paraId="177B5431" w14:textId="2D3431FC" w:rsidR="0066074D" w:rsidRPr="00670C62" w:rsidRDefault="00E24D7A" w:rsidP="00E24D7A">
      <w:pPr>
        <w:spacing w:after="0"/>
        <w:ind w:left="0" w:right="117" w:firstLine="360"/>
      </w:pPr>
      <w:r w:rsidRPr="00670C62">
        <w:rPr>
          <w:sz w:val="24"/>
        </w:rPr>
        <w:t>Styrelsen beslutar om årsavgiften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förordningen om ersättning för inkassokostnader m</w:t>
      </w:r>
      <w:r w:rsidR="007F7E1E" w:rsidRPr="00670C62">
        <w:rPr>
          <w:sz w:val="24"/>
        </w:rPr>
        <w:t>.</w:t>
      </w:r>
      <w:r w:rsidRPr="00670C62">
        <w:rPr>
          <w:sz w:val="24"/>
        </w:rPr>
        <w:t>m.</w:t>
      </w:r>
    </w:p>
    <w:p w14:paraId="17164339" w14:textId="466E4ED0" w:rsidR="0066074D" w:rsidRPr="00670C62" w:rsidRDefault="00E24D7A" w:rsidP="007F7E1E">
      <w:pPr>
        <w:spacing w:after="0"/>
        <w:ind w:left="0" w:right="0" w:firstLine="360"/>
      </w:pPr>
      <w:r w:rsidRPr="00670C62">
        <w:rPr>
          <w:sz w:val="24"/>
        </w:rPr>
        <w:t xml:space="preserve">I årsavgiften ingående ersättning för värme och varmvatten, elektricitet, sophämtning eller konsumtionsvatten kan beräknas efter förbrukning. För informationsöverföring kan ersättning bestämmas till lika belopp per lägenhet. </w:t>
      </w:r>
    </w:p>
    <w:p w14:paraId="4C1D9748" w14:textId="77777777" w:rsidR="0066074D" w:rsidRPr="00670C62" w:rsidRDefault="0066074D" w:rsidP="00E24D7A">
      <w:pPr>
        <w:spacing w:after="0" w:line="259" w:lineRule="auto"/>
        <w:ind w:left="101" w:right="0" w:firstLine="0"/>
      </w:pPr>
    </w:p>
    <w:p w14:paraId="26417A20" w14:textId="77777777" w:rsidR="0066074D" w:rsidRPr="00670C62" w:rsidRDefault="0066074D" w:rsidP="00F656D9">
      <w:pPr>
        <w:spacing w:after="0" w:line="259" w:lineRule="auto"/>
        <w:ind w:right="0"/>
      </w:pPr>
    </w:p>
    <w:p w14:paraId="38F6F6B7" w14:textId="77777777" w:rsidR="0066074D" w:rsidRPr="00670C62" w:rsidRDefault="00E24D7A">
      <w:pPr>
        <w:pStyle w:val="Rubrik4"/>
        <w:pPrChange w:id="51" w:author="Ludvig Lund" w:date="2025-03-13T16:31:00Z" w16du:dateUtc="2025-03-13T15:31:00Z">
          <w:pPr>
            <w:pStyle w:val="Rubrik3"/>
          </w:pPr>
        </w:pPrChange>
      </w:pPr>
      <w:r w:rsidRPr="00670C62">
        <w:t xml:space="preserve">§ 12 </w:t>
      </w:r>
      <w:r w:rsidRPr="00F86977">
        <w:t>Upplåtelse</w:t>
      </w:r>
      <w:r w:rsidRPr="00670C62">
        <w:t>-, överlåtelse- och pantsättningsavgift samt avgift för andrahandsupplåtelse</w:t>
      </w:r>
    </w:p>
    <w:p w14:paraId="7563A331" w14:textId="77777777" w:rsidR="0066074D" w:rsidRPr="00670C62" w:rsidRDefault="00E24D7A" w:rsidP="00E24D7A">
      <w:pPr>
        <w:spacing w:after="0"/>
        <w:ind w:left="252" w:right="117"/>
      </w:pPr>
      <w:r w:rsidRPr="00670C62">
        <w:rPr>
          <w:sz w:val="24"/>
        </w:rPr>
        <w:t>Upplåtelseavgift, överlåtelseavgift och pantsättningsavgift kan tas ut efter beslut av styrelsen.</w:t>
      </w:r>
    </w:p>
    <w:p w14:paraId="0A789168" w14:textId="43FD6C7E" w:rsidR="0066074D" w:rsidRPr="00670C62" w:rsidRDefault="00E24D7A" w:rsidP="00E24D7A">
      <w:pPr>
        <w:spacing w:after="0"/>
        <w:ind w:left="87" w:right="117" w:firstLine="142"/>
      </w:pPr>
      <w:r w:rsidRPr="00670C62">
        <w:rPr>
          <w:sz w:val="24"/>
        </w:rPr>
        <w:t xml:space="preserve">Bostadsrättsföreningen får ta ut överlåtelseavgift av bostadsrättshavaren med högst </w:t>
      </w:r>
      <w:r w:rsidR="002973E8" w:rsidRPr="00670C62">
        <w:rPr>
          <w:sz w:val="24"/>
        </w:rPr>
        <w:t>3</w:t>
      </w:r>
      <w:r w:rsidRPr="00670C62">
        <w:rPr>
          <w:sz w:val="24"/>
        </w:rPr>
        <w:t>,5 procent av prisbasbeloppet.</w:t>
      </w:r>
    </w:p>
    <w:p w14:paraId="4E6EE6F9" w14:textId="665D6D08" w:rsidR="0066074D" w:rsidRPr="00670C62" w:rsidRDefault="00E24D7A" w:rsidP="00E24D7A">
      <w:pPr>
        <w:spacing w:after="0"/>
        <w:ind w:left="87" w:right="117" w:firstLine="142"/>
      </w:pPr>
      <w:r w:rsidRPr="00670C62">
        <w:rPr>
          <w:sz w:val="24"/>
        </w:rPr>
        <w:t xml:space="preserve">Bostadsrättsföreningen får ta ut pantsättningsavgift av bostadsrättshavaren med högst en </w:t>
      </w:r>
      <w:r w:rsidR="002973E8" w:rsidRPr="00670C62">
        <w:rPr>
          <w:sz w:val="24"/>
        </w:rPr>
        <w:t>1,5</w:t>
      </w:r>
      <w:r w:rsidRPr="00670C62">
        <w:rPr>
          <w:sz w:val="24"/>
        </w:rPr>
        <w:t xml:space="preserve"> av prisbasbeloppet.</w:t>
      </w:r>
    </w:p>
    <w:p w14:paraId="0F9FAE09" w14:textId="77777777" w:rsidR="0066074D" w:rsidRPr="00670C62" w:rsidRDefault="00E24D7A" w:rsidP="00E24D7A">
      <w:pPr>
        <w:spacing w:after="0"/>
        <w:ind w:left="87" w:right="117" w:firstLine="142"/>
      </w:pPr>
      <w:r w:rsidRPr="00670C62">
        <w:rPr>
          <w:sz w:val="24"/>
        </w:rPr>
        <w:t>Prisbasbeloppet bestäms enligt socialförsäkringsbalken och fastställs för överlåtelseavgift vid ansökan om medlemskap och för pantsättningsavgift vid underrättelse om pantsättning.</w:t>
      </w:r>
    </w:p>
    <w:p w14:paraId="7BE43EFF" w14:textId="77777777" w:rsidR="0066074D" w:rsidRPr="00670C62" w:rsidRDefault="00E24D7A" w:rsidP="00E24D7A">
      <w:pPr>
        <w:spacing w:after="0"/>
        <w:ind w:left="87" w:right="117" w:firstLine="142"/>
      </w:pPr>
      <w:r w:rsidRPr="00670C62">
        <w:rPr>
          <w:sz w:val="24"/>
        </w:rPr>
        <w:t>Avgift för andrahandsupplåtelse kan tas ut efter beslut av styrelsen. Bostadsrättsföreningen får ta ut avgift för andrahandsupplåtelse av bostadsrättshavaren med högst 10 procent av prisbasbeloppet per år. Om en lägenhet upplåts under en del av ett år, beräknas den högsta tillåtna avgiften efter det antal kalendermånader som lägenheten är upplåten.</w:t>
      </w:r>
    </w:p>
    <w:p w14:paraId="7E51B185" w14:textId="77777777" w:rsidR="0066074D" w:rsidRPr="00670C62" w:rsidRDefault="00E24D7A" w:rsidP="00E24D7A">
      <w:pPr>
        <w:spacing w:after="0"/>
        <w:ind w:left="87" w:right="304" w:firstLine="170"/>
      </w:pPr>
      <w:r w:rsidRPr="00670C62">
        <w:rPr>
          <w:sz w:val="24"/>
        </w:rPr>
        <w:t>Bostadsrättsföreningen får i övrigt inte ta ut särskilda avgifter för åtgärder som bostadsrättsföreningen ska vidta med anledning av lag eller författning.</w:t>
      </w:r>
    </w:p>
    <w:p w14:paraId="1F14494F" w14:textId="77777777" w:rsidR="0066074D" w:rsidRPr="00670C62" w:rsidRDefault="0066074D" w:rsidP="00E24D7A">
      <w:pPr>
        <w:spacing w:after="0" w:line="259" w:lineRule="auto"/>
        <w:ind w:left="0" w:right="0" w:firstLine="0"/>
      </w:pPr>
    </w:p>
    <w:p w14:paraId="684D1744" w14:textId="77777777" w:rsidR="0066074D" w:rsidRPr="00670C62" w:rsidRDefault="00E24D7A" w:rsidP="00E24D7A">
      <w:pPr>
        <w:pStyle w:val="Rubrik1"/>
        <w:spacing w:after="0"/>
        <w:ind w:left="96"/>
        <w:rPr>
          <w:rFonts w:ascii="Times New Roman" w:hAnsi="Times New Roman" w:cs="Times New Roman"/>
          <w:rPrChange w:id="52" w:author="Ludvig Lund" w:date="2025-03-13T16:27:00Z" w16du:dateUtc="2025-03-13T15:27:00Z">
            <w:rPr/>
          </w:rPrChange>
        </w:rPr>
      </w:pPr>
      <w:r w:rsidRPr="00670C62">
        <w:rPr>
          <w:rFonts w:ascii="Times New Roman" w:hAnsi="Times New Roman" w:cs="Times New Roman"/>
          <w:b w:val="0"/>
          <w:color w:val="000000"/>
          <w:sz w:val="24"/>
          <w:rPrChange w:id="53" w:author="Ludvig Lund" w:date="2025-03-13T16:27:00Z" w16du:dateUtc="2025-03-13T15:27:00Z">
            <w:rPr>
              <w:b w:val="0"/>
              <w:color w:val="000000"/>
              <w:sz w:val="24"/>
            </w:rPr>
          </w:rPrChange>
        </w:rPr>
        <w:t>FÖRENINGSSTÄMMAN</w:t>
      </w:r>
    </w:p>
    <w:p w14:paraId="7082750D" w14:textId="77777777" w:rsidR="0066074D" w:rsidRPr="00F86977" w:rsidRDefault="00E24D7A">
      <w:pPr>
        <w:pStyle w:val="Rubrik4"/>
        <w:pPrChange w:id="54" w:author="Ludvig Lund" w:date="2025-03-13T16:30:00Z" w16du:dateUtc="2025-03-13T15:30:00Z">
          <w:pPr>
            <w:pStyle w:val="Rubrik4"/>
            <w:spacing w:after="0"/>
            <w:ind w:left="97"/>
          </w:pPr>
        </w:pPrChange>
      </w:pPr>
      <w:r w:rsidRPr="00F86977">
        <w:t>§ 13 Räkenskapsår och årsredovisning</w:t>
      </w:r>
    </w:p>
    <w:p w14:paraId="57D15C65" w14:textId="53E44930" w:rsidR="0066074D" w:rsidRPr="00670C62" w:rsidDel="0002523A" w:rsidRDefault="00E24D7A">
      <w:pPr>
        <w:spacing w:after="0"/>
        <w:ind w:left="281" w:right="117" w:firstLine="183"/>
        <w:rPr>
          <w:del w:id="55" w:author="Ludvig Lund" w:date="2025-03-14T13:26:00Z" w16du:dateUtc="2025-03-14T12:26:00Z"/>
          <w:moveFrom w:id="56" w:author="Ludvig Lund" w:date="2025-03-14T13:26:00Z" w16du:dateUtc="2025-03-14T12:26:00Z"/>
        </w:rPr>
        <w:pPrChange w:id="57" w:author="Ludvig Lund" w:date="2025-03-14T13:29:00Z" w16du:dateUtc="2025-03-14T12:29:00Z">
          <w:pPr>
            <w:spacing w:after="0"/>
            <w:ind w:left="281" w:right="117"/>
          </w:pPr>
        </w:pPrChange>
      </w:pPr>
      <w:moveFromRangeStart w:id="58" w:author="Ludvig Lund" w:date="2025-03-14T13:26:00Z" w:name="move192851220"/>
      <w:moveFrom w:id="59" w:author="Ludvig Lund" w:date="2025-03-14T13:26:00Z" w16du:dateUtc="2025-03-14T12:26:00Z">
        <w:r w:rsidRPr="00670C62" w:rsidDel="0002523A">
          <w:rPr>
            <w:sz w:val="24"/>
          </w:rPr>
          <w:t>Bostadsrättsföreningens räkenskapsår omfattar tiden 1 januari till 31 december.</w:t>
        </w:r>
      </w:moveFrom>
    </w:p>
    <w:moveFromRangeEnd w:id="58"/>
    <w:p w14:paraId="15D28575" w14:textId="77777777" w:rsidR="0066074D" w:rsidRPr="00670C62" w:rsidDel="0002523A" w:rsidRDefault="0066074D">
      <w:pPr>
        <w:spacing w:after="0"/>
        <w:ind w:left="281" w:right="117" w:firstLine="183"/>
        <w:rPr>
          <w:del w:id="60" w:author="Ludvig Lund" w:date="2025-03-14T13:26:00Z" w16du:dateUtc="2025-03-14T12:26:00Z"/>
        </w:rPr>
        <w:pPrChange w:id="61" w:author="Ludvig Lund" w:date="2025-03-14T13:29:00Z" w16du:dateUtc="2025-03-14T12:29:00Z">
          <w:pPr>
            <w:spacing w:after="0" w:line="259" w:lineRule="auto"/>
            <w:ind w:left="0" w:right="0" w:firstLine="0"/>
          </w:pPr>
        </w:pPrChange>
      </w:pPr>
    </w:p>
    <w:p w14:paraId="00421525" w14:textId="77777777" w:rsidR="00094DC7" w:rsidRDefault="0002523A">
      <w:pPr>
        <w:spacing w:after="0"/>
        <w:ind w:left="101" w:right="117" w:firstLine="183"/>
        <w:rPr>
          <w:ins w:id="62" w:author="Ludvig Lund" w:date="2025-03-14T13:28:00Z" w16du:dateUtc="2025-03-14T12:28:00Z"/>
          <w:sz w:val="24"/>
        </w:rPr>
        <w:pPrChange w:id="63" w:author="Ludvig Lund" w:date="2025-03-14T13:29:00Z" w16du:dateUtc="2025-03-14T12:29:00Z">
          <w:pPr>
            <w:spacing w:after="0"/>
            <w:ind w:left="101" w:right="117" w:firstLine="0"/>
          </w:pPr>
        </w:pPrChange>
      </w:pPr>
      <w:moveToRangeStart w:id="64" w:author="Ludvig Lund" w:date="2025-03-14T13:26:00Z" w:name="move192851220"/>
      <w:moveTo w:id="65" w:author="Ludvig Lund" w:date="2025-03-14T13:26:00Z" w16du:dateUtc="2025-03-14T12:26:00Z">
        <w:r w:rsidRPr="00670C62">
          <w:rPr>
            <w:sz w:val="24"/>
          </w:rPr>
          <w:t>Bostadsrättsföreningens räkenskapsår omfattar tiden 1 januari till 31 december.</w:t>
        </w:r>
      </w:moveTo>
      <w:moveToRangeEnd w:id="64"/>
      <w:ins w:id="66" w:author="Ludvig Lund" w:date="2025-03-14T13:26:00Z" w16du:dateUtc="2025-03-14T12:26:00Z">
        <w:r>
          <w:rPr>
            <w:sz w:val="24"/>
          </w:rPr>
          <w:t xml:space="preserve"> </w:t>
        </w:r>
      </w:ins>
      <w:r w:rsidR="00E24D7A" w:rsidRPr="00670C62">
        <w:rPr>
          <w:sz w:val="24"/>
        </w:rPr>
        <w:t xml:space="preserve">Senast vid </w:t>
      </w:r>
      <w:r w:rsidR="00840D13" w:rsidRPr="00670C62">
        <w:rPr>
          <w:sz w:val="24"/>
        </w:rPr>
        <w:t>april</w:t>
      </w:r>
      <w:r w:rsidR="00E24D7A" w:rsidRPr="00670C62">
        <w:rPr>
          <w:sz w:val="24"/>
        </w:rPr>
        <w:t xml:space="preserve"> månads slut ska styrelsen till revisorerna lämna årsredovisning. Denna består av förvaltningsberättelse, resultaträkning, balansräkning och </w:t>
      </w:r>
      <w:ins w:id="67" w:author="Ludvig Lund" w:date="2025-03-14T13:28:00Z">
        <w:r w:rsidR="00A27C06" w:rsidRPr="00A27C06">
          <w:rPr>
            <w:sz w:val="24"/>
          </w:rPr>
          <w:t>kassaflödesanalys och noter</w:t>
        </w:r>
      </w:ins>
      <w:del w:id="68" w:author="Ludvig Lund" w:date="2025-03-14T13:28:00Z" w16du:dateUtc="2025-03-14T12:28:00Z">
        <w:r w:rsidR="00E24D7A" w:rsidRPr="00670C62" w:rsidDel="00A27C06">
          <w:rPr>
            <w:sz w:val="24"/>
          </w:rPr>
          <w:delText>tilläggsupplysningar</w:delText>
        </w:r>
      </w:del>
      <w:r w:rsidR="00E24D7A" w:rsidRPr="00670C62">
        <w:rPr>
          <w:sz w:val="24"/>
        </w:rPr>
        <w:t>.</w:t>
      </w:r>
      <w:ins w:id="69" w:author="Ludvig Lund" w:date="2025-03-14T13:28:00Z" w16du:dateUtc="2025-03-14T12:28:00Z">
        <w:r w:rsidR="00094DC7">
          <w:rPr>
            <w:sz w:val="24"/>
          </w:rPr>
          <w:t xml:space="preserve"> </w:t>
        </w:r>
      </w:ins>
    </w:p>
    <w:p w14:paraId="49A6E57D" w14:textId="186F48A1" w:rsidR="00094DC7" w:rsidRPr="00591C9F" w:rsidRDefault="00094DC7">
      <w:pPr>
        <w:spacing w:after="0"/>
        <w:ind w:left="101" w:right="117" w:firstLine="183"/>
        <w:rPr>
          <w:ins w:id="70" w:author="Ludvig Lund" w:date="2025-03-14T13:28:00Z" w16du:dateUtc="2025-03-14T12:28:00Z"/>
          <w:sz w:val="24"/>
        </w:rPr>
        <w:pPrChange w:id="71" w:author="Ludvig Lund" w:date="2025-03-14T13:28:00Z" w16du:dateUtc="2025-03-14T12:28:00Z">
          <w:pPr>
            <w:spacing w:after="0"/>
            <w:ind w:left="101" w:right="117" w:firstLine="0"/>
          </w:pPr>
        </w:pPrChange>
      </w:pPr>
      <w:ins w:id="72" w:author="Ludvig Lund" w:date="2025-03-14T13:28:00Z" w16du:dateUtc="2025-03-14T12:28:00Z">
        <w:r w:rsidRPr="00591C9F">
          <w:rPr>
            <w:sz w:val="24"/>
          </w:rPr>
          <w:lastRenderedPageBreak/>
          <w:t>Årsredovisningshandlingar, revisionsberättelsen och styrelsens förklaring över gjorda anmärkningar i revisionsberättelsen ska hållas tillgängliga för medlemmarna minst två veckor före den föreningsstämma på vilken de ska behandlas.</w:t>
        </w:r>
      </w:ins>
    </w:p>
    <w:p w14:paraId="48568928" w14:textId="22BEBB16" w:rsidR="0066074D" w:rsidRDefault="0066074D" w:rsidP="00AB4EC4">
      <w:pPr>
        <w:spacing w:after="0"/>
        <w:ind w:left="101" w:right="117" w:firstLine="0"/>
        <w:rPr>
          <w:ins w:id="73" w:author="Ludvig Lund" w:date="2025-03-14T13:28:00Z" w16du:dateUtc="2025-03-14T12:28:00Z"/>
          <w:sz w:val="24"/>
        </w:rPr>
      </w:pPr>
    </w:p>
    <w:p w14:paraId="7BA0F2A2" w14:textId="77777777" w:rsidR="00094DC7" w:rsidRPr="00670C62" w:rsidRDefault="00094DC7">
      <w:pPr>
        <w:spacing w:after="0"/>
        <w:ind w:left="101" w:right="117" w:firstLine="0"/>
        <w:pPrChange w:id="74" w:author="Ludvig Lund" w:date="2025-03-14T13:27:00Z" w16du:dateUtc="2025-03-14T12:27:00Z">
          <w:pPr>
            <w:spacing w:after="0"/>
            <w:ind w:left="87" w:right="117" w:firstLine="170"/>
          </w:pPr>
        </w:pPrChange>
      </w:pPr>
    </w:p>
    <w:p w14:paraId="3AD8B174" w14:textId="77777777" w:rsidR="0066074D" w:rsidRPr="00670C62" w:rsidRDefault="0066074D" w:rsidP="00E24D7A">
      <w:pPr>
        <w:spacing w:after="0" w:line="259" w:lineRule="auto"/>
        <w:ind w:left="0" w:right="0" w:firstLine="0"/>
      </w:pPr>
    </w:p>
    <w:p w14:paraId="261C7487" w14:textId="77777777" w:rsidR="0066074D" w:rsidRPr="00F86977" w:rsidRDefault="00E24D7A">
      <w:pPr>
        <w:pStyle w:val="Rubrik4"/>
        <w:pPrChange w:id="75" w:author="Ludvig Lund" w:date="2025-03-13T16:30:00Z" w16du:dateUtc="2025-03-13T15:30:00Z">
          <w:pPr>
            <w:pStyle w:val="Rubrik4"/>
            <w:spacing w:after="0"/>
            <w:ind w:left="97"/>
          </w:pPr>
        </w:pPrChange>
      </w:pPr>
      <w:r w:rsidRPr="00F86977">
        <w:t>§ 14 Föreningsstämma</w:t>
      </w:r>
    </w:p>
    <w:p w14:paraId="2CAF1A2A" w14:textId="77777777" w:rsidR="0066074D" w:rsidRPr="00670C62" w:rsidRDefault="00E24D7A">
      <w:pPr>
        <w:spacing w:after="0"/>
        <w:ind w:right="117" w:firstLine="160"/>
        <w:pPrChange w:id="76" w:author="Ludvig Lund" w:date="2025-03-13T16:31:00Z" w16du:dateUtc="2025-03-13T15:31:00Z">
          <w:pPr>
            <w:spacing w:after="0"/>
            <w:ind w:left="281" w:right="117"/>
          </w:pPr>
        </w:pPrChange>
      </w:pPr>
      <w:r w:rsidRPr="00670C62">
        <w:rPr>
          <w:sz w:val="24"/>
        </w:rPr>
        <w:t>Föreningsstämman är bostadsrättsföreningens högsta beslutande organ.</w:t>
      </w:r>
    </w:p>
    <w:p w14:paraId="548B7CCC" w14:textId="77777777" w:rsidR="0066074D" w:rsidRPr="00670C62" w:rsidRDefault="00E24D7A" w:rsidP="00E24D7A">
      <w:pPr>
        <w:spacing w:after="0"/>
        <w:ind w:left="281" w:right="117"/>
      </w:pPr>
      <w:r w:rsidRPr="00670C62">
        <w:rPr>
          <w:sz w:val="24"/>
        </w:rPr>
        <w:t>Ordinarie föreningsstämma ska hållas inom sex månader efter utgången av varje räkenskapsår.</w:t>
      </w:r>
    </w:p>
    <w:p w14:paraId="063F7927" w14:textId="77777777" w:rsidR="0066074D" w:rsidRPr="00670C62" w:rsidRDefault="00E24D7A" w:rsidP="00E24D7A">
      <w:pPr>
        <w:spacing w:after="0"/>
        <w:ind w:left="87" w:right="117" w:firstLine="170"/>
        <w:rPr>
          <w:ins w:id="77" w:author="Ludvig Lund" w:date="2025-03-13T16:05:00Z" w16du:dateUtc="2025-03-13T15:05:00Z"/>
          <w:sz w:val="24"/>
        </w:rPr>
      </w:pPr>
      <w:r w:rsidRPr="00670C62">
        <w:rPr>
          <w:sz w:val="24"/>
        </w:rPr>
        <w:t>Extra föreningsstämma ska hållas när styrelsen finner skäl till det. Extra föreningsstämma ska också hållas om det skriftligen begärs av en revisor eller av minst en tiondel av samtliga röstberättigade. Begäran ska ange vilket ärende som ska behandlas.</w:t>
      </w:r>
    </w:p>
    <w:p w14:paraId="3B59E00A" w14:textId="77777777" w:rsidR="00283B07" w:rsidRPr="00670C62" w:rsidRDefault="00283B07" w:rsidP="00E24D7A">
      <w:pPr>
        <w:spacing w:after="0"/>
        <w:ind w:left="87" w:right="117" w:firstLine="170"/>
        <w:rPr>
          <w:ins w:id="78" w:author="Ludvig Lund" w:date="2025-03-13T16:05:00Z" w16du:dateUtc="2025-03-13T15:05:00Z"/>
          <w:sz w:val="24"/>
        </w:rPr>
      </w:pPr>
    </w:p>
    <w:p w14:paraId="5F921C39" w14:textId="39D29756" w:rsidR="00283B07" w:rsidRPr="00670C62" w:rsidDel="00283B07" w:rsidRDefault="00283B07" w:rsidP="00CF3FEB">
      <w:pPr>
        <w:spacing w:after="0"/>
        <w:ind w:left="87" w:right="117" w:firstLine="170"/>
        <w:rPr>
          <w:del w:id="79" w:author="Ludvig Lund" w:date="2025-03-13T16:05:00Z" w16du:dateUtc="2025-03-13T15:05:00Z"/>
          <w:sz w:val="24"/>
        </w:rPr>
      </w:pPr>
      <w:ins w:id="80" w:author="Ludvig Lund" w:date="2025-03-13T16:05:00Z" w16du:dateUtc="2025-03-13T15:05:00Z">
        <w:r w:rsidRPr="00670C62">
          <w:rPr>
            <w:sz w:val="24"/>
          </w:rPr>
          <w:t>Föreningsstämman ska hållas på den ort där föreningens styrelse har sitt säte, på annan angiven ort i Sverige eller digitalt.</w:t>
        </w:r>
      </w:ins>
    </w:p>
    <w:p w14:paraId="6DA16CC7" w14:textId="77777777" w:rsidR="00283B07" w:rsidRPr="00670C62" w:rsidRDefault="00283B07">
      <w:pPr>
        <w:spacing w:after="0"/>
        <w:ind w:left="0" w:right="117" w:firstLine="0"/>
        <w:rPr>
          <w:sz w:val="24"/>
        </w:rPr>
        <w:pPrChange w:id="81" w:author="Ludvig Lund" w:date="2025-03-13T16:05:00Z" w16du:dateUtc="2025-03-13T15:05:00Z">
          <w:pPr>
            <w:spacing w:after="0"/>
            <w:ind w:left="87" w:right="117" w:firstLine="170"/>
          </w:pPr>
        </w:pPrChange>
      </w:pPr>
    </w:p>
    <w:p w14:paraId="4C1774E1" w14:textId="77777777" w:rsidR="0066074D" w:rsidRPr="00670C62" w:rsidRDefault="0066074D" w:rsidP="00E24D7A">
      <w:pPr>
        <w:spacing w:after="0" w:line="259" w:lineRule="auto"/>
        <w:ind w:left="0" w:right="0" w:firstLine="0"/>
      </w:pPr>
    </w:p>
    <w:p w14:paraId="3AEBBFEB" w14:textId="77777777" w:rsidR="0066074D" w:rsidRPr="00F86977" w:rsidRDefault="00E24D7A">
      <w:pPr>
        <w:pStyle w:val="Rubrik4"/>
        <w:pPrChange w:id="82" w:author="Ludvig Lund" w:date="2025-03-13T16:30:00Z" w16du:dateUtc="2025-03-13T15:30:00Z">
          <w:pPr>
            <w:pStyle w:val="Rubrik4"/>
            <w:spacing w:after="0"/>
            <w:ind w:left="97"/>
          </w:pPr>
        </w:pPrChange>
      </w:pPr>
      <w:r w:rsidRPr="00F86977">
        <w:t>§ 15 Motioner</w:t>
      </w:r>
    </w:p>
    <w:p w14:paraId="012E6E98" w14:textId="4A88BD19" w:rsidR="0066074D" w:rsidRPr="00670C62" w:rsidRDefault="00E24D7A" w:rsidP="00E24D7A">
      <w:pPr>
        <w:spacing w:after="0"/>
        <w:ind w:left="87" w:right="117" w:firstLine="170"/>
      </w:pPr>
      <w:r w:rsidRPr="00670C62">
        <w:rPr>
          <w:sz w:val="24"/>
        </w:rPr>
        <w:t xml:space="preserve">Medlem, som önskar visst ärende behandlat på ordinarie föreningsstämma, ska skriftligen anmäla ärendet till styrelsen före </w:t>
      </w:r>
      <w:r w:rsidR="00904E25" w:rsidRPr="00670C62">
        <w:rPr>
          <w:sz w:val="24"/>
        </w:rPr>
        <w:t>mars</w:t>
      </w:r>
      <w:r w:rsidRPr="00670C62">
        <w:rPr>
          <w:sz w:val="24"/>
        </w:rPr>
        <w:t xml:space="preserve"> månads utgång.</w:t>
      </w:r>
    </w:p>
    <w:p w14:paraId="6D5576FC" w14:textId="77777777" w:rsidR="0066074D" w:rsidRPr="00670C62" w:rsidRDefault="0066074D" w:rsidP="00E24D7A">
      <w:pPr>
        <w:spacing w:after="0" w:line="259" w:lineRule="auto"/>
        <w:ind w:left="0" w:right="0" w:firstLine="0"/>
      </w:pPr>
    </w:p>
    <w:p w14:paraId="02C2A37A" w14:textId="77777777" w:rsidR="0066074D" w:rsidRPr="00F86977" w:rsidRDefault="00E24D7A">
      <w:pPr>
        <w:pStyle w:val="Rubrik4"/>
        <w:pPrChange w:id="83" w:author="Ludvig Lund" w:date="2025-03-13T16:30:00Z" w16du:dateUtc="2025-03-13T15:30:00Z">
          <w:pPr>
            <w:pStyle w:val="Rubrik4"/>
            <w:spacing w:after="0"/>
            <w:ind w:left="97"/>
          </w:pPr>
        </w:pPrChange>
      </w:pPr>
      <w:r w:rsidRPr="00F86977">
        <w:t>§ 16 Kallelse till föreningsstämma</w:t>
      </w:r>
    </w:p>
    <w:p w14:paraId="00063CFE" w14:textId="77777777" w:rsidR="0066074D" w:rsidRPr="00670C62" w:rsidRDefault="00E24D7A" w:rsidP="00E24D7A">
      <w:pPr>
        <w:spacing w:after="0"/>
        <w:ind w:left="281" w:right="117"/>
      </w:pPr>
      <w:r w:rsidRPr="00670C62">
        <w:rPr>
          <w:sz w:val="24"/>
        </w:rPr>
        <w:t>Styrelsen kallar till föreningsstämma.</w:t>
      </w:r>
    </w:p>
    <w:p w14:paraId="0A5E7C33" w14:textId="77777777" w:rsidR="0066074D" w:rsidRPr="00670C62" w:rsidRDefault="00E24D7A" w:rsidP="00E24D7A">
      <w:pPr>
        <w:spacing w:after="0"/>
        <w:ind w:left="87" w:right="117" w:firstLine="170"/>
      </w:pPr>
      <w:r w:rsidRPr="00670C62">
        <w:rPr>
          <w:sz w:val="24"/>
        </w:rPr>
        <w:t>Kallelse till föreningsstämma ska innehålla uppgift om de ärenden som ska förekomma på föreningsstämman.</w:t>
      </w:r>
    </w:p>
    <w:p w14:paraId="65CF632C" w14:textId="77777777" w:rsidR="0066074D" w:rsidRPr="00670C62" w:rsidRDefault="00E24D7A" w:rsidP="00E24D7A">
      <w:pPr>
        <w:spacing w:after="0"/>
        <w:ind w:left="87" w:right="210" w:firstLine="170"/>
      </w:pPr>
      <w:r w:rsidRPr="00670C62">
        <w:rPr>
          <w:sz w:val="24"/>
        </w:rPr>
        <w:t>Kallelse får utfärdas tidigast fyra veckor före föreningsstämman och ska utfärdas senast två veckor före föreningsstämman.</w:t>
      </w:r>
    </w:p>
    <w:p w14:paraId="601C761F" w14:textId="1320EAC0" w:rsidR="0066074D" w:rsidRPr="00670C62" w:rsidDel="00283B07" w:rsidRDefault="00E24D7A" w:rsidP="00283B07">
      <w:pPr>
        <w:spacing w:after="0"/>
        <w:ind w:left="87" w:right="117" w:firstLine="170"/>
        <w:rPr>
          <w:del w:id="84" w:author="Ludvig Lund" w:date="2025-03-13T16:06:00Z" w16du:dateUtc="2025-03-13T15:06:00Z"/>
        </w:rPr>
      </w:pPr>
      <w:r w:rsidRPr="00670C62">
        <w:rPr>
          <w:sz w:val="24"/>
        </w:rPr>
        <w:t>Kallelse sker genom anslag på lämplig plats inom bostadsrättsföreningens fastighet</w:t>
      </w:r>
      <w:ins w:id="85" w:author="Ludvig Lund" w:date="2025-03-13T16:06:00Z" w16du:dateUtc="2025-03-13T15:06:00Z">
        <w:r w:rsidR="00283B07" w:rsidRPr="00670C62">
          <w:rPr>
            <w:sz w:val="24"/>
          </w:rPr>
          <w:t xml:space="preserve"> eller genom e</w:t>
        </w:r>
      </w:ins>
      <w:ins w:id="86" w:author="Ludvig Lund" w:date="2025-03-13T16:07:00Z" w16du:dateUtc="2025-03-13T15:07:00Z">
        <w:r w:rsidR="00283B07" w:rsidRPr="00670C62">
          <w:rPr>
            <w:sz w:val="24"/>
          </w:rPr>
          <w:t>-post</w:t>
        </w:r>
      </w:ins>
      <w:r w:rsidRPr="00670C62">
        <w:rPr>
          <w:sz w:val="24"/>
        </w:rPr>
        <w:t>. Skriftlig kallelse ska enligt lag i vissa fall sändas till varje medlem vars postadress är känd för bostadsrättsföreningen.</w:t>
      </w:r>
    </w:p>
    <w:p w14:paraId="1C0D6F76" w14:textId="77777777" w:rsidR="00283B07" w:rsidRPr="00670C62" w:rsidRDefault="00283B07" w:rsidP="00E24D7A">
      <w:pPr>
        <w:spacing w:after="0"/>
        <w:ind w:left="87" w:right="117" w:firstLine="170"/>
        <w:rPr>
          <w:ins w:id="87" w:author="Ludvig Lund" w:date="2025-03-13T16:06:00Z" w16du:dateUtc="2025-03-13T15:06:00Z"/>
        </w:rPr>
      </w:pPr>
    </w:p>
    <w:p w14:paraId="3EEC7168" w14:textId="65F5DDA1" w:rsidR="00000000" w:rsidRDefault="00283B07">
      <w:pPr>
        <w:spacing w:after="0"/>
        <w:ind w:left="87" w:right="117" w:firstLine="170"/>
        <w:rPr>
          <w:sz w:val="24"/>
          <w:rPrChange w:id="88" w:author="Ludvig Lund" w:date="2025-03-13T16:27:00Z" w16du:dateUtc="2025-03-13T15:27:00Z">
            <w:rPr/>
          </w:rPrChange>
        </w:rPr>
        <w:sectPr w:rsidR="00000000">
          <w:footerReference w:type="even" r:id="rId12"/>
          <w:footerReference w:type="default" r:id="rId13"/>
          <w:footerReference w:type="first" r:id="rId14"/>
          <w:pgSz w:w="11904" w:h="16840"/>
          <w:pgMar w:top="547" w:right="1695" w:bottom="406" w:left="1600" w:header="720" w:footer="720" w:gutter="0"/>
          <w:pgNumType w:start="1"/>
          <w:cols w:space="720"/>
          <w:titlePg/>
        </w:sectPr>
        <w:pPrChange w:id="89" w:author="Ludvig Lund" w:date="2025-03-13T16:06:00Z" w16du:dateUtc="2025-03-13T15:06:00Z">
          <w:pPr>
            <w:spacing w:after="0"/>
            <w:ind w:left="0" w:firstLine="0"/>
          </w:pPr>
        </w:pPrChange>
      </w:pPr>
      <w:bookmarkStart w:id="90" w:name="_Hlk164680726"/>
      <w:ins w:id="91" w:author="Ludvig Lund" w:date="2025-03-13T16:06:00Z" w16du:dateUtc="2025-03-13T15:06:00Z">
        <w:r w:rsidRPr="00670C62">
          <w:rPr>
            <w:sz w:val="24"/>
            <w:rPrChange w:id="92" w:author="Ludvig Lund" w:date="2025-03-13T16:27:00Z" w16du:dateUtc="2025-03-13T15:27:00Z">
              <w:rPr>
                <w:rFonts w:ascii="Garamond" w:hAnsi="Garamond" w:cs="Arial"/>
                <w:sz w:val="22"/>
                <w:szCs w:val="28"/>
                <w:highlight w:val="yellow"/>
              </w:rPr>
            </w:rPrChange>
          </w:rPr>
          <w:t>Ska stämma hållas digitalt ska kallelse innehålla uppgift om hur medlemmarna ska gå till väga för att delta och rösta.</w:t>
        </w:r>
      </w:ins>
      <w:bookmarkEnd w:id="90"/>
    </w:p>
    <w:p w14:paraId="0FC77D13" w14:textId="77777777" w:rsidR="0066074D" w:rsidRPr="00F86977" w:rsidRDefault="00E24D7A">
      <w:pPr>
        <w:pStyle w:val="Rubrik4"/>
        <w:pPrChange w:id="93" w:author="Ludvig Lund" w:date="2025-03-13T16:30:00Z" w16du:dateUtc="2025-03-13T15:30:00Z">
          <w:pPr>
            <w:pStyle w:val="Rubrik4"/>
            <w:spacing w:after="0"/>
            <w:ind w:left="0" w:firstLine="0"/>
          </w:pPr>
        </w:pPrChange>
      </w:pPr>
      <w:r w:rsidRPr="00F86977">
        <w:lastRenderedPageBreak/>
        <w:t>§ 17 Dagordning</w:t>
      </w:r>
    </w:p>
    <w:p w14:paraId="7315F0A8" w14:textId="77777777" w:rsidR="0066074D" w:rsidRPr="00670C62" w:rsidRDefault="00E24D7A" w:rsidP="00E24D7A">
      <w:pPr>
        <w:spacing w:after="0"/>
        <w:ind w:left="281" w:right="117"/>
      </w:pPr>
      <w:r w:rsidRPr="00670C62">
        <w:rPr>
          <w:sz w:val="24"/>
        </w:rPr>
        <w:t>Ordinarie föreningsstämma</w:t>
      </w:r>
    </w:p>
    <w:p w14:paraId="2BBE440F" w14:textId="77777777" w:rsidR="0066074D" w:rsidRPr="00670C62" w:rsidRDefault="0066074D" w:rsidP="00E24D7A">
      <w:pPr>
        <w:spacing w:after="0" w:line="259" w:lineRule="auto"/>
        <w:ind w:left="0" w:right="0" w:firstLine="0"/>
      </w:pPr>
    </w:p>
    <w:p w14:paraId="3D45C3FF" w14:textId="77777777" w:rsidR="0066074D" w:rsidRPr="00670C62" w:rsidRDefault="00E24D7A" w:rsidP="00E24D7A">
      <w:pPr>
        <w:spacing w:after="0"/>
        <w:ind w:left="281" w:right="117"/>
      </w:pPr>
      <w:r w:rsidRPr="00670C62">
        <w:rPr>
          <w:sz w:val="24"/>
        </w:rPr>
        <w:t>Vid ordinarie föreningsstämma ska förekomma:</w:t>
      </w:r>
    </w:p>
    <w:p w14:paraId="387CF198" w14:textId="77777777" w:rsidR="0066074D" w:rsidRPr="00670C62" w:rsidRDefault="0066074D" w:rsidP="00E24D7A">
      <w:pPr>
        <w:spacing w:after="0" w:line="259" w:lineRule="auto"/>
        <w:ind w:left="0" w:right="0" w:firstLine="0"/>
      </w:pPr>
    </w:p>
    <w:p w14:paraId="2C4D1389" w14:textId="77777777" w:rsidR="0066074D" w:rsidRPr="00670C62" w:rsidRDefault="00E24D7A" w:rsidP="00E24D7A">
      <w:pPr>
        <w:numPr>
          <w:ilvl w:val="0"/>
          <w:numId w:val="2"/>
        </w:numPr>
        <w:spacing w:after="0"/>
        <w:ind w:right="117" w:hanging="361"/>
      </w:pPr>
      <w:r w:rsidRPr="00670C62">
        <w:rPr>
          <w:sz w:val="24"/>
        </w:rPr>
        <w:t>föreningsstämmans öppnande</w:t>
      </w:r>
    </w:p>
    <w:p w14:paraId="23F334E8" w14:textId="77777777" w:rsidR="0066074D" w:rsidRPr="00670C62" w:rsidRDefault="00E24D7A" w:rsidP="00E24D7A">
      <w:pPr>
        <w:numPr>
          <w:ilvl w:val="0"/>
          <w:numId w:val="2"/>
        </w:numPr>
        <w:spacing w:after="0"/>
        <w:ind w:right="117" w:hanging="361"/>
      </w:pPr>
      <w:r w:rsidRPr="00670C62">
        <w:rPr>
          <w:sz w:val="24"/>
        </w:rPr>
        <w:t>val av stämmoordförande</w:t>
      </w:r>
    </w:p>
    <w:p w14:paraId="44415C5B" w14:textId="77777777" w:rsidR="0066074D" w:rsidRPr="00670C62" w:rsidRDefault="00E24D7A" w:rsidP="00E24D7A">
      <w:pPr>
        <w:numPr>
          <w:ilvl w:val="0"/>
          <w:numId w:val="2"/>
        </w:numPr>
        <w:spacing w:after="0"/>
        <w:ind w:right="117" w:hanging="361"/>
      </w:pPr>
      <w:r w:rsidRPr="00670C62">
        <w:rPr>
          <w:sz w:val="24"/>
        </w:rPr>
        <w:t>anmälan av stämmoordförandens val av protokollförare</w:t>
      </w:r>
    </w:p>
    <w:p w14:paraId="1A80F21E" w14:textId="77777777" w:rsidR="0066074D" w:rsidRPr="00670C62" w:rsidRDefault="00E24D7A" w:rsidP="00E24D7A">
      <w:pPr>
        <w:numPr>
          <w:ilvl w:val="0"/>
          <w:numId w:val="2"/>
        </w:numPr>
        <w:spacing w:after="0"/>
        <w:ind w:right="117" w:hanging="361"/>
      </w:pPr>
      <w:r w:rsidRPr="00670C62">
        <w:rPr>
          <w:sz w:val="24"/>
        </w:rPr>
        <w:t>godkännande av röstlängd</w:t>
      </w:r>
    </w:p>
    <w:p w14:paraId="5FD52151" w14:textId="77777777" w:rsidR="0066074D" w:rsidRPr="00670C62" w:rsidRDefault="00E24D7A" w:rsidP="00E24D7A">
      <w:pPr>
        <w:numPr>
          <w:ilvl w:val="0"/>
          <w:numId w:val="2"/>
        </w:numPr>
        <w:spacing w:after="0"/>
        <w:ind w:right="117" w:hanging="361"/>
      </w:pPr>
      <w:r w:rsidRPr="00670C62">
        <w:rPr>
          <w:sz w:val="24"/>
        </w:rPr>
        <w:t>godkännande av dagordning</w:t>
      </w:r>
    </w:p>
    <w:p w14:paraId="0E6C1804" w14:textId="77777777" w:rsidR="0066074D" w:rsidRPr="00670C62" w:rsidRDefault="00E24D7A" w:rsidP="00E24D7A">
      <w:pPr>
        <w:numPr>
          <w:ilvl w:val="0"/>
          <w:numId w:val="2"/>
        </w:numPr>
        <w:spacing w:after="0"/>
        <w:ind w:right="117" w:hanging="361"/>
      </w:pPr>
      <w:r w:rsidRPr="00670C62">
        <w:rPr>
          <w:sz w:val="24"/>
        </w:rPr>
        <w:t>val av två personer att jämte stämmoordföranden justera protokollet</w:t>
      </w:r>
    </w:p>
    <w:p w14:paraId="63E20108" w14:textId="77777777" w:rsidR="0066074D" w:rsidRPr="00670C62" w:rsidRDefault="00E24D7A" w:rsidP="00E24D7A">
      <w:pPr>
        <w:numPr>
          <w:ilvl w:val="0"/>
          <w:numId w:val="2"/>
        </w:numPr>
        <w:spacing w:after="0"/>
        <w:ind w:right="117" w:hanging="361"/>
      </w:pPr>
      <w:r w:rsidRPr="00670C62">
        <w:rPr>
          <w:sz w:val="24"/>
        </w:rPr>
        <w:t>val av minst två rösträknare</w:t>
      </w:r>
    </w:p>
    <w:p w14:paraId="704E76DB" w14:textId="77777777" w:rsidR="0066074D" w:rsidRPr="00670C62" w:rsidRDefault="00E24D7A" w:rsidP="00E24D7A">
      <w:pPr>
        <w:numPr>
          <w:ilvl w:val="0"/>
          <w:numId w:val="2"/>
        </w:numPr>
        <w:spacing w:after="0"/>
        <w:ind w:right="117" w:hanging="361"/>
      </w:pPr>
      <w:r w:rsidRPr="00670C62">
        <w:rPr>
          <w:sz w:val="24"/>
        </w:rPr>
        <w:t>fråga om kallelse skett i behörig ordning</w:t>
      </w:r>
    </w:p>
    <w:p w14:paraId="0D329F6E" w14:textId="77777777" w:rsidR="0066074D" w:rsidRPr="00670C62" w:rsidRDefault="00E24D7A" w:rsidP="00E24D7A">
      <w:pPr>
        <w:numPr>
          <w:ilvl w:val="0"/>
          <w:numId w:val="2"/>
        </w:numPr>
        <w:spacing w:after="0"/>
        <w:ind w:right="117" w:hanging="361"/>
      </w:pPr>
      <w:r w:rsidRPr="00670C62">
        <w:rPr>
          <w:sz w:val="24"/>
        </w:rPr>
        <w:t>genomgång av styrelsens årsredovisning</w:t>
      </w:r>
    </w:p>
    <w:p w14:paraId="6A1AF9C7" w14:textId="77777777" w:rsidR="0066074D" w:rsidRPr="00670C62" w:rsidRDefault="00E24D7A" w:rsidP="00E24D7A">
      <w:pPr>
        <w:numPr>
          <w:ilvl w:val="0"/>
          <w:numId w:val="2"/>
        </w:numPr>
        <w:spacing w:after="0"/>
        <w:ind w:right="117" w:hanging="361"/>
      </w:pPr>
      <w:r w:rsidRPr="00670C62">
        <w:rPr>
          <w:sz w:val="24"/>
        </w:rPr>
        <w:t>genomgång av revisorernas berättelse</w:t>
      </w:r>
    </w:p>
    <w:p w14:paraId="27ED37B0" w14:textId="77777777" w:rsidR="0066074D" w:rsidRPr="00670C62" w:rsidRDefault="00E24D7A" w:rsidP="00E24D7A">
      <w:pPr>
        <w:numPr>
          <w:ilvl w:val="0"/>
          <w:numId w:val="2"/>
        </w:numPr>
        <w:spacing w:after="0"/>
        <w:ind w:right="117" w:hanging="361"/>
      </w:pPr>
      <w:r w:rsidRPr="00670C62">
        <w:rPr>
          <w:sz w:val="24"/>
        </w:rPr>
        <w:t>beslut om fastställande av resultaträkning och balansräkning</w:t>
      </w:r>
    </w:p>
    <w:p w14:paraId="527E2018" w14:textId="77777777" w:rsidR="0066074D" w:rsidRPr="00670C62" w:rsidRDefault="00E24D7A" w:rsidP="00E24D7A">
      <w:pPr>
        <w:numPr>
          <w:ilvl w:val="0"/>
          <w:numId w:val="2"/>
        </w:numPr>
        <w:spacing w:after="0"/>
        <w:ind w:right="117" w:hanging="361"/>
      </w:pPr>
      <w:r w:rsidRPr="00670C62">
        <w:rPr>
          <w:sz w:val="24"/>
        </w:rPr>
        <w:t>beslut i anledning av bostadsrättsföreningens vinst eller förlust enligt den fastställda balansräkningen</w:t>
      </w:r>
    </w:p>
    <w:p w14:paraId="4BA22BA9" w14:textId="77777777" w:rsidR="0066074D" w:rsidRPr="00670C62" w:rsidRDefault="00E24D7A" w:rsidP="00E24D7A">
      <w:pPr>
        <w:numPr>
          <w:ilvl w:val="0"/>
          <w:numId w:val="2"/>
        </w:numPr>
        <w:spacing w:after="0"/>
        <w:ind w:right="117" w:hanging="361"/>
      </w:pPr>
      <w:r w:rsidRPr="00670C62">
        <w:rPr>
          <w:sz w:val="24"/>
        </w:rPr>
        <w:t>beslut om ansvarsfrihet för styrelsens ledamöter</w:t>
      </w:r>
    </w:p>
    <w:p w14:paraId="2771BE4C" w14:textId="77777777" w:rsidR="0066074D" w:rsidRPr="00670C62" w:rsidRDefault="00E24D7A" w:rsidP="00E24D7A">
      <w:pPr>
        <w:numPr>
          <w:ilvl w:val="0"/>
          <w:numId w:val="2"/>
        </w:numPr>
        <w:spacing w:after="0"/>
        <w:ind w:right="117" w:hanging="361"/>
      </w:pPr>
      <w:r w:rsidRPr="00670C62">
        <w:rPr>
          <w:sz w:val="24"/>
        </w:rPr>
        <w:t>beslut om arvoden och principer för andra ekonomiska ersättningar för styrelsens ledamöter, revisorer, valberedning och de andra förtroendevalda som valts av föreningsstämman</w:t>
      </w:r>
    </w:p>
    <w:p w14:paraId="519E4386" w14:textId="77777777" w:rsidR="0066074D" w:rsidRPr="00670C62" w:rsidRDefault="00E24D7A" w:rsidP="00E24D7A">
      <w:pPr>
        <w:numPr>
          <w:ilvl w:val="0"/>
          <w:numId w:val="2"/>
        </w:numPr>
        <w:spacing w:after="0"/>
        <w:ind w:right="117" w:hanging="361"/>
      </w:pPr>
      <w:r w:rsidRPr="00670C62">
        <w:rPr>
          <w:sz w:val="24"/>
        </w:rPr>
        <w:t>beslut om antal styrelseledamöter och suppleanter</w:t>
      </w:r>
    </w:p>
    <w:p w14:paraId="3F914452" w14:textId="77777777" w:rsidR="0066074D" w:rsidRPr="00670C62" w:rsidRDefault="00E24D7A" w:rsidP="00E24D7A">
      <w:pPr>
        <w:numPr>
          <w:ilvl w:val="0"/>
          <w:numId w:val="2"/>
        </w:numPr>
        <w:spacing w:after="0"/>
        <w:ind w:right="117" w:hanging="361"/>
      </w:pPr>
      <w:r w:rsidRPr="00670C62">
        <w:rPr>
          <w:sz w:val="24"/>
        </w:rPr>
        <w:t>val av styrelsens ordförande, styrelseledamöter och suppleanter</w:t>
      </w:r>
    </w:p>
    <w:p w14:paraId="42F6D30F" w14:textId="77777777" w:rsidR="0066074D" w:rsidRPr="00670C62" w:rsidRDefault="00E24D7A" w:rsidP="00E24D7A">
      <w:pPr>
        <w:numPr>
          <w:ilvl w:val="0"/>
          <w:numId w:val="2"/>
        </w:numPr>
        <w:spacing w:after="0"/>
        <w:ind w:right="117" w:hanging="361"/>
      </w:pPr>
      <w:r w:rsidRPr="00670C62">
        <w:rPr>
          <w:sz w:val="24"/>
        </w:rPr>
        <w:t>presentation av HSB-ledamot</w:t>
      </w:r>
    </w:p>
    <w:p w14:paraId="120BB50D" w14:textId="77777777" w:rsidR="0066074D" w:rsidRPr="00670C62" w:rsidRDefault="00E24D7A" w:rsidP="00E24D7A">
      <w:pPr>
        <w:numPr>
          <w:ilvl w:val="0"/>
          <w:numId w:val="2"/>
        </w:numPr>
        <w:spacing w:after="0"/>
        <w:ind w:right="117" w:hanging="361"/>
      </w:pPr>
      <w:r w:rsidRPr="00670C62">
        <w:rPr>
          <w:sz w:val="24"/>
        </w:rPr>
        <w:t>beslut om antal revisorer och suppleant</w:t>
      </w:r>
    </w:p>
    <w:p w14:paraId="662D7BF4" w14:textId="77777777" w:rsidR="0066074D" w:rsidRPr="00670C62" w:rsidRDefault="00E24D7A" w:rsidP="00E24D7A">
      <w:pPr>
        <w:numPr>
          <w:ilvl w:val="0"/>
          <w:numId w:val="2"/>
        </w:numPr>
        <w:spacing w:after="0"/>
        <w:ind w:right="117" w:hanging="361"/>
      </w:pPr>
      <w:r w:rsidRPr="00670C62">
        <w:rPr>
          <w:sz w:val="24"/>
        </w:rPr>
        <w:t>val av revisor/er och suppleant</w:t>
      </w:r>
    </w:p>
    <w:p w14:paraId="79F91D5F" w14:textId="77777777" w:rsidR="0066074D" w:rsidRPr="00670C62" w:rsidRDefault="00E24D7A" w:rsidP="00E24D7A">
      <w:pPr>
        <w:numPr>
          <w:ilvl w:val="0"/>
          <w:numId w:val="2"/>
        </w:numPr>
        <w:spacing w:after="0"/>
        <w:ind w:right="117" w:hanging="361"/>
      </w:pPr>
      <w:r w:rsidRPr="00670C62">
        <w:rPr>
          <w:sz w:val="24"/>
        </w:rPr>
        <w:t>beslut om antal ledamöter i valberedningen</w:t>
      </w:r>
    </w:p>
    <w:p w14:paraId="64E8CEA1" w14:textId="77777777" w:rsidR="0066074D" w:rsidRPr="00670C62" w:rsidRDefault="00E24D7A" w:rsidP="00E24D7A">
      <w:pPr>
        <w:numPr>
          <w:ilvl w:val="0"/>
          <w:numId w:val="2"/>
        </w:numPr>
        <w:spacing w:after="0"/>
        <w:ind w:right="117" w:hanging="361"/>
      </w:pPr>
      <w:r w:rsidRPr="00670C62">
        <w:rPr>
          <w:sz w:val="24"/>
        </w:rPr>
        <w:t>val av valberedning, en ledamot utses till valberedningens ordförande</w:t>
      </w:r>
    </w:p>
    <w:p w14:paraId="524BDFE9" w14:textId="536F495B" w:rsidR="0066074D" w:rsidRPr="00CF3FEB" w:rsidRDefault="00E24D7A" w:rsidP="00E24D7A">
      <w:pPr>
        <w:numPr>
          <w:ilvl w:val="0"/>
          <w:numId w:val="2"/>
        </w:numPr>
        <w:spacing w:after="0"/>
        <w:ind w:right="117" w:hanging="361"/>
      </w:pPr>
      <w:r w:rsidRPr="00CF3FEB">
        <w:rPr>
          <w:sz w:val="24"/>
        </w:rPr>
        <w:t xml:space="preserve">val av </w:t>
      </w:r>
      <w:r w:rsidR="00904E25" w:rsidRPr="00CF3FEB">
        <w:rPr>
          <w:sz w:val="24"/>
        </w:rPr>
        <w:t>ombud och ersättare till distriktsstämmor samt övriga representanter i</w:t>
      </w:r>
      <w:r w:rsidRPr="00CF3FEB">
        <w:rPr>
          <w:sz w:val="24"/>
        </w:rPr>
        <w:t xml:space="preserve"> HSB</w:t>
      </w:r>
    </w:p>
    <w:p w14:paraId="43D9DD4A" w14:textId="77777777" w:rsidR="0066074D" w:rsidRPr="00670C62" w:rsidRDefault="00E24D7A" w:rsidP="00E24D7A">
      <w:pPr>
        <w:numPr>
          <w:ilvl w:val="0"/>
          <w:numId w:val="2"/>
        </w:numPr>
        <w:spacing w:after="0"/>
        <w:ind w:right="117" w:hanging="361"/>
      </w:pPr>
      <w:r w:rsidRPr="00670C62">
        <w:rPr>
          <w:sz w:val="24"/>
        </w:rPr>
        <w:t>av styrelsen till föreningsstämman hänskjutna frågor och av medlemmar anmälda ärenden som angivits i kallelsen</w:t>
      </w:r>
    </w:p>
    <w:p w14:paraId="180B2C16" w14:textId="77777777" w:rsidR="0066074D" w:rsidRPr="00670C62" w:rsidRDefault="00E24D7A" w:rsidP="00E24D7A">
      <w:pPr>
        <w:numPr>
          <w:ilvl w:val="0"/>
          <w:numId w:val="2"/>
        </w:numPr>
        <w:spacing w:after="0"/>
        <w:ind w:right="117" w:hanging="361"/>
      </w:pPr>
      <w:r w:rsidRPr="00670C62">
        <w:rPr>
          <w:sz w:val="24"/>
        </w:rPr>
        <w:t>föreningsstämmans avslutande</w:t>
      </w:r>
    </w:p>
    <w:p w14:paraId="7FA7176A" w14:textId="77777777" w:rsidR="0066074D" w:rsidRPr="00670C62" w:rsidRDefault="0066074D" w:rsidP="00E24D7A">
      <w:pPr>
        <w:spacing w:after="0" w:line="259" w:lineRule="auto"/>
        <w:ind w:left="0" w:right="0" w:firstLine="0"/>
      </w:pPr>
    </w:p>
    <w:p w14:paraId="483A2C07" w14:textId="77777777" w:rsidR="0066074D" w:rsidRPr="00670C62" w:rsidRDefault="00E24D7A" w:rsidP="00E24D7A">
      <w:pPr>
        <w:spacing w:after="0" w:line="255" w:lineRule="auto"/>
        <w:ind w:left="97" w:right="0"/>
      </w:pPr>
      <w:r w:rsidRPr="00670C62">
        <w:rPr>
          <w:rFonts w:eastAsia="Arial"/>
          <w:sz w:val="24"/>
          <w:rPrChange w:id="94" w:author="Ludvig Lund" w:date="2025-03-13T16:27:00Z" w16du:dateUtc="2025-03-13T15:27:00Z">
            <w:rPr>
              <w:rFonts w:ascii="Arial" w:eastAsia="Arial" w:hAnsi="Arial" w:cs="Arial"/>
              <w:sz w:val="24"/>
            </w:rPr>
          </w:rPrChange>
        </w:rPr>
        <w:t>Extra föreningsstämma</w:t>
      </w:r>
    </w:p>
    <w:p w14:paraId="7AB7DF62" w14:textId="77777777" w:rsidR="0066074D" w:rsidRPr="00670C62" w:rsidRDefault="00E24D7A" w:rsidP="00E24D7A">
      <w:pPr>
        <w:spacing w:after="0"/>
        <w:ind w:left="281" w:right="117"/>
      </w:pPr>
      <w:r w:rsidRPr="00670C62">
        <w:rPr>
          <w:sz w:val="24"/>
        </w:rPr>
        <w:t>På extra föreningsstämma ska kallelsen, utöver punkt 1-8 ovan, ange de ärenden som ska behandlas.</w:t>
      </w:r>
    </w:p>
    <w:p w14:paraId="7B01A071" w14:textId="77777777" w:rsidR="0066074D" w:rsidRPr="00670C62" w:rsidRDefault="0066074D" w:rsidP="00E24D7A">
      <w:pPr>
        <w:spacing w:after="0" w:line="259" w:lineRule="auto"/>
        <w:ind w:left="0" w:right="0" w:firstLine="0"/>
      </w:pPr>
    </w:p>
    <w:p w14:paraId="08751A59" w14:textId="77777777" w:rsidR="0066074D" w:rsidRPr="00F86977" w:rsidRDefault="00E24D7A">
      <w:pPr>
        <w:pStyle w:val="Rubrik4"/>
        <w:pPrChange w:id="95" w:author="Ludvig Lund" w:date="2025-03-13T16:30:00Z" w16du:dateUtc="2025-03-13T15:30:00Z">
          <w:pPr>
            <w:pStyle w:val="Rubrik4"/>
            <w:spacing w:after="0"/>
            <w:ind w:left="97"/>
          </w:pPr>
        </w:pPrChange>
      </w:pPr>
      <w:r w:rsidRPr="00F86977">
        <w:t>§ 18 Rösträtt, ombud och biträde</w:t>
      </w:r>
    </w:p>
    <w:p w14:paraId="0F806F39" w14:textId="77777777" w:rsidR="0066074D" w:rsidRPr="00670C62" w:rsidRDefault="00E24D7A" w:rsidP="00E24D7A">
      <w:pPr>
        <w:spacing w:after="0"/>
        <w:ind w:left="87" w:right="264" w:firstLine="170"/>
      </w:pPr>
      <w:r w:rsidRPr="00670C62">
        <w:rPr>
          <w:sz w:val="24"/>
        </w:rPr>
        <w:t>På föreningsstämma har varje medlem en röst. Innehar flera medlemmar bostadsrätt gemensamt har de tillsammans en röst. Innehar en medlem flera bostadsrätter i bostadsrättsföreningen har medlemmen en röst.</w:t>
      </w:r>
    </w:p>
    <w:p w14:paraId="4D379B99" w14:textId="77777777" w:rsidR="0066074D" w:rsidRPr="00670C62" w:rsidRDefault="00E24D7A" w:rsidP="00E24D7A">
      <w:pPr>
        <w:spacing w:after="0"/>
        <w:ind w:left="282" w:right="117"/>
      </w:pPr>
      <w:r w:rsidRPr="00670C62">
        <w:rPr>
          <w:sz w:val="24"/>
        </w:rPr>
        <w:t>Medlem som inte betalat förfallen insats eller årsavgift har inte rösträtt.</w:t>
      </w:r>
    </w:p>
    <w:p w14:paraId="695917C4" w14:textId="77777777" w:rsidR="0066074D" w:rsidRPr="00670C62" w:rsidRDefault="00E24D7A" w:rsidP="00E24D7A">
      <w:pPr>
        <w:spacing w:after="0"/>
        <w:ind w:left="87" w:right="117" w:firstLine="170"/>
      </w:pPr>
      <w:r w:rsidRPr="00670C62">
        <w:rPr>
          <w:sz w:val="24"/>
        </w:rPr>
        <w:t>En medlems rätt vid föreningsstämma utövas av medlemmen personligen eller den som är medlemmens ställföreträdare enligt lag eller genom ombud.</w:t>
      </w:r>
    </w:p>
    <w:p w14:paraId="19F1BC95" w14:textId="77777777" w:rsidR="0066074D" w:rsidRPr="00670C62" w:rsidRDefault="00E24D7A" w:rsidP="00E24D7A">
      <w:pPr>
        <w:spacing w:after="0"/>
        <w:ind w:left="87" w:right="484" w:firstLine="170"/>
      </w:pPr>
      <w:r w:rsidRPr="00670C62">
        <w:rPr>
          <w:sz w:val="24"/>
        </w:rPr>
        <w:t>Ombud ska lämna in skriftlig daterad fullmakt. Fullmakten ska vara i original och gäller högst ett år från utfärdandet. Ombud får bara företräda en medlem. Medlem får på föreningsstämma medföra ett biträde.</w:t>
      </w:r>
    </w:p>
    <w:p w14:paraId="69DC55B3" w14:textId="77777777" w:rsidR="0066074D" w:rsidRPr="00670C62" w:rsidRDefault="0066074D" w:rsidP="00E24D7A">
      <w:pPr>
        <w:spacing w:after="0" w:line="259" w:lineRule="auto"/>
        <w:ind w:left="0" w:right="0" w:firstLine="0"/>
      </w:pPr>
    </w:p>
    <w:p w14:paraId="44D0AF5C" w14:textId="77777777" w:rsidR="0066074D" w:rsidRPr="00F86977" w:rsidRDefault="00E24D7A">
      <w:pPr>
        <w:pStyle w:val="Rubrik4"/>
        <w:pPrChange w:id="96" w:author="Ludvig Lund" w:date="2025-03-13T16:30:00Z" w16du:dateUtc="2025-03-13T15:30:00Z">
          <w:pPr>
            <w:pStyle w:val="Rubrik4"/>
            <w:spacing w:after="0"/>
            <w:ind w:left="97"/>
          </w:pPr>
        </w:pPrChange>
      </w:pPr>
      <w:r w:rsidRPr="00F86977">
        <w:lastRenderedPageBreak/>
        <w:t>§ 19 Röstning</w:t>
      </w:r>
    </w:p>
    <w:p w14:paraId="14E43584" w14:textId="77777777" w:rsidR="0066074D" w:rsidRPr="00670C62" w:rsidRDefault="00E24D7A" w:rsidP="00E24D7A">
      <w:pPr>
        <w:spacing w:after="0"/>
        <w:ind w:left="87" w:right="117" w:firstLine="170"/>
      </w:pPr>
      <w:r w:rsidRPr="00670C62">
        <w:rPr>
          <w:sz w:val="24"/>
        </w:rPr>
        <w:t>Föreningsstämmans beslut utgörs av den mening som har fått mer än hälften av de avgivna rösterna eller vid lika röstetal den mening som stämmoordföranden biträder.</w:t>
      </w:r>
    </w:p>
    <w:p w14:paraId="11E5BB4F" w14:textId="77777777" w:rsidR="0066074D" w:rsidRPr="00670C62" w:rsidRDefault="00E24D7A" w:rsidP="00E24D7A">
      <w:pPr>
        <w:spacing w:after="0"/>
        <w:ind w:left="87" w:right="117" w:firstLine="170"/>
      </w:pPr>
      <w:r w:rsidRPr="00670C62">
        <w:rPr>
          <w:sz w:val="24"/>
        </w:rPr>
        <w:t>Vid personval anses den vald som har fått de flesta rösterna. Vid lika röstetal avgörs valet genom lottning om inte annat beslutas av föreningsstämman innan valet förrättas.</w:t>
      </w:r>
    </w:p>
    <w:p w14:paraId="354F7B93" w14:textId="77777777" w:rsidR="0066074D" w:rsidRPr="00670C62" w:rsidRDefault="00E24D7A" w:rsidP="00E24D7A">
      <w:pPr>
        <w:spacing w:after="0"/>
        <w:ind w:left="282" w:right="117"/>
      </w:pPr>
      <w:r w:rsidRPr="00670C62">
        <w:rPr>
          <w:sz w:val="24"/>
        </w:rPr>
        <w:t>För vissa beslut krävs särskild majoritet enligt bestämmelser i lag.</w:t>
      </w:r>
    </w:p>
    <w:p w14:paraId="454480E2" w14:textId="77777777" w:rsidR="0066074D" w:rsidRPr="00670C62" w:rsidDel="00F86977" w:rsidRDefault="00E24D7A" w:rsidP="00E24D7A">
      <w:pPr>
        <w:spacing w:after="0"/>
        <w:ind w:left="87" w:right="117" w:firstLine="170"/>
        <w:rPr>
          <w:del w:id="97" w:author="Ludvig Lund" w:date="2025-03-13T16:31:00Z" w16du:dateUtc="2025-03-13T15:31:00Z"/>
        </w:rPr>
      </w:pPr>
      <w:r w:rsidRPr="00670C62">
        <w:rPr>
          <w:sz w:val="24"/>
        </w:rPr>
        <w:t>Om röstsedel inte avlämnas eller röstsedel avlämnas utan röstningsuppgift (så kallad blank sedel) vid sluten omröstning anses inte röstning ha skett.</w:t>
      </w:r>
    </w:p>
    <w:p w14:paraId="701126B4" w14:textId="77777777" w:rsidR="0066074D" w:rsidRPr="00670C62" w:rsidDel="00F86977" w:rsidRDefault="0066074D" w:rsidP="00E24D7A">
      <w:pPr>
        <w:spacing w:after="0" w:line="259" w:lineRule="auto"/>
        <w:ind w:left="271" w:right="0" w:firstLine="0"/>
        <w:rPr>
          <w:del w:id="98" w:author="Ludvig Lund" w:date="2025-03-13T16:31:00Z" w16du:dateUtc="2025-03-13T15:31:00Z"/>
        </w:rPr>
      </w:pPr>
    </w:p>
    <w:p w14:paraId="5D06C7F7" w14:textId="77777777" w:rsidR="0066074D" w:rsidRPr="00670C62" w:rsidRDefault="0066074D">
      <w:pPr>
        <w:spacing w:after="0"/>
        <w:ind w:left="87" w:right="117" w:firstLine="170"/>
        <w:pPrChange w:id="99" w:author="Ludvig Lund" w:date="2025-03-13T16:31:00Z" w16du:dateUtc="2025-03-13T15:31:00Z">
          <w:pPr>
            <w:spacing w:after="0" w:line="259" w:lineRule="auto"/>
            <w:ind w:left="0" w:right="0" w:firstLine="0"/>
          </w:pPr>
        </w:pPrChange>
      </w:pPr>
    </w:p>
    <w:p w14:paraId="6832433E" w14:textId="77777777" w:rsidR="0066074D" w:rsidRPr="00670C62" w:rsidDel="00F86977" w:rsidRDefault="0066074D" w:rsidP="00E24D7A">
      <w:pPr>
        <w:spacing w:after="0" w:line="259" w:lineRule="auto"/>
        <w:ind w:left="0" w:right="0" w:firstLine="0"/>
        <w:rPr>
          <w:del w:id="100" w:author="Ludvig Lund" w:date="2025-03-13T16:31:00Z" w16du:dateUtc="2025-03-13T15:31:00Z"/>
        </w:rPr>
      </w:pPr>
    </w:p>
    <w:p w14:paraId="6B4A8CAB" w14:textId="77777777" w:rsidR="0066074D" w:rsidRPr="00670C62" w:rsidRDefault="0066074D" w:rsidP="00E24D7A">
      <w:pPr>
        <w:spacing w:after="0" w:line="259" w:lineRule="auto"/>
        <w:ind w:left="0" w:right="0" w:firstLine="0"/>
      </w:pPr>
    </w:p>
    <w:p w14:paraId="26037296" w14:textId="77777777" w:rsidR="0066074D" w:rsidRPr="00670C62" w:rsidRDefault="0066074D" w:rsidP="00E24D7A">
      <w:pPr>
        <w:spacing w:after="0" w:line="259" w:lineRule="auto"/>
        <w:ind w:left="0" w:right="0" w:firstLine="0"/>
      </w:pPr>
    </w:p>
    <w:p w14:paraId="6D4F9EB6" w14:textId="77777777" w:rsidR="0066074D" w:rsidRPr="00F86977" w:rsidRDefault="00E24D7A">
      <w:pPr>
        <w:pStyle w:val="Rubrik4"/>
        <w:pPrChange w:id="101" w:author="Ludvig Lund" w:date="2025-03-13T16:30:00Z" w16du:dateUtc="2025-03-13T15:30:00Z">
          <w:pPr>
            <w:pStyle w:val="Rubrik4"/>
            <w:spacing w:after="0"/>
            <w:ind w:left="97"/>
          </w:pPr>
        </w:pPrChange>
      </w:pPr>
      <w:r w:rsidRPr="00F86977">
        <w:t>§ 20 Protokoll vid föreningsstämma</w:t>
      </w:r>
    </w:p>
    <w:p w14:paraId="22888B21" w14:textId="77777777" w:rsidR="0066074D" w:rsidRPr="00670C62" w:rsidRDefault="00E24D7A" w:rsidP="00E24D7A">
      <w:pPr>
        <w:spacing w:after="0"/>
        <w:ind w:left="281" w:right="117"/>
      </w:pPr>
      <w:r w:rsidRPr="00670C62">
        <w:rPr>
          <w:sz w:val="24"/>
        </w:rPr>
        <w:t>Ordföranden vid föreningsstämman ska se till att det förs protokoll.</w:t>
      </w:r>
    </w:p>
    <w:p w14:paraId="6B4E30C0" w14:textId="77777777" w:rsidR="0066074D" w:rsidRPr="00670C62" w:rsidRDefault="00E24D7A" w:rsidP="00E24D7A">
      <w:pPr>
        <w:spacing w:after="0"/>
        <w:ind w:left="281" w:right="117"/>
      </w:pPr>
      <w:r w:rsidRPr="00670C62">
        <w:rPr>
          <w:sz w:val="24"/>
        </w:rPr>
        <w:t>I fråga om protokollets innehåll gäller att;</w:t>
      </w:r>
    </w:p>
    <w:p w14:paraId="70B5F3D6" w14:textId="77777777" w:rsidR="007F7E1E" w:rsidRPr="00670C62" w:rsidRDefault="00E24D7A" w:rsidP="00E24D7A">
      <w:pPr>
        <w:spacing w:after="0"/>
        <w:ind w:left="641" w:right="3150"/>
        <w:rPr>
          <w:sz w:val="24"/>
        </w:rPr>
      </w:pPr>
      <w:r w:rsidRPr="00670C62">
        <w:rPr>
          <w:sz w:val="24"/>
        </w:rPr>
        <w:t>1.</w:t>
      </w:r>
      <w:r w:rsidRPr="00670C62">
        <w:rPr>
          <w:rFonts w:eastAsia="Arial"/>
          <w:sz w:val="24"/>
          <w:rPrChange w:id="102" w:author="Ludvig Lund" w:date="2025-03-13T16:27:00Z" w16du:dateUtc="2025-03-13T15:27:00Z">
            <w:rPr>
              <w:rFonts w:ascii="Arial" w:eastAsia="Arial" w:hAnsi="Arial" w:cs="Arial"/>
              <w:sz w:val="24"/>
            </w:rPr>
          </w:rPrChange>
        </w:rPr>
        <w:t xml:space="preserve"> </w:t>
      </w:r>
      <w:r w:rsidRPr="00670C62">
        <w:rPr>
          <w:sz w:val="24"/>
        </w:rPr>
        <w:t xml:space="preserve">röstlängden ska tas in i eller bifogas protokollet, </w:t>
      </w:r>
    </w:p>
    <w:p w14:paraId="31B125B2" w14:textId="10D2593B" w:rsidR="0066074D" w:rsidRPr="00670C62" w:rsidRDefault="00E24D7A" w:rsidP="00E24D7A">
      <w:pPr>
        <w:spacing w:after="0"/>
        <w:ind w:left="641" w:right="3150"/>
      </w:pPr>
      <w:r w:rsidRPr="00670C62">
        <w:rPr>
          <w:sz w:val="24"/>
        </w:rPr>
        <w:t>2.</w:t>
      </w:r>
      <w:r w:rsidRPr="00670C62">
        <w:rPr>
          <w:rFonts w:eastAsia="Arial"/>
          <w:sz w:val="24"/>
          <w:rPrChange w:id="103" w:author="Ludvig Lund" w:date="2025-03-13T16:27:00Z" w16du:dateUtc="2025-03-13T15:27:00Z">
            <w:rPr>
              <w:rFonts w:ascii="Arial" w:eastAsia="Arial" w:hAnsi="Arial" w:cs="Arial"/>
              <w:sz w:val="24"/>
            </w:rPr>
          </w:rPrChange>
        </w:rPr>
        <w:t xml:space="preserve"> </w:t>
      </w:r>
      <w:r w:rsidRPr="00670C62">
        <w:rPr>
          <w:sz w:val="24"/>
        </w:rPr>
        <w:t>föreningsstämmans beslut ska föras in i protokollet, samt</w:t>
      </w:r>
    </w:p>
    <w:p w14:paraId="73FFDF86" w14:textId="77777777" w:rsidR="0066074D" w:rsidRPr="00670C62" w:rsidRDefault="00E24D7A" w:rsidP="00E24D7A">
      <w:pPr>
        <w:spacing w:after="0"/>
        <w:ind w:left="641" w:right="117"/>
      </w:pPr>
      <w:r w:rsidRPr="00670C62">
        <w:rPr>
          <w:sz w:val="24"/>
        </w:rPr>
        <w:t>3.</w:t>
      </w:r>
      <w:r w:rsidRPr="00670C62">
        <w:rPr>
          <w:rFonts w:eastAsia="Arial"/>
          <w:sz w:val="24"/>
          <w:rPrChange w:id="104" w:author="Ludvig Lund" w:date="2025-03-13T16:27:00Z" w16du:dateUtc="2025-03-13T15:27:00Z">
            <w:rPr>
              <w:rFonts w:ascii="Arial" w:eastAsia="Arial" w:hAnsi="Arial" w:cs="Arial"/>
              <w:sz w:val="24"/>
            </w:rPr>
          </w:rPrChange>
        </w:rPr>
        <w:t xml:space="preserve"> </w:t>
      </w:r>
      <w:r w:rsidRPr="00670C62">
        <w:rPr>
          <w:sz w:val="24"/>
        </w:rPr>
        <w:t>om röstning har skett ska resultatet anges i protokollet.</w:t>
      </w:r>
    </w:p>
    <w:p w14:paraId="3A2F0AEC" w14:textId="77777777" w:rsidR="0066074D" w:rsidRPr="00670C62" w:rsidRDefault="00E24D7A" w:rsidP="00E24D7A">
      <w:pPr>
        <w:spacing w:after="0"/>
        <w:ind w:left="382" w:right="117"/>
      </w:pPr>
      <w:r w:rsidRPr="00670C62">
        <w:rPr>
          <w:sz w:val="24"/>
        </w:rPr>
        <w:t>Protokollet ska undertecknas av stämmoordföranden och av valda justerare.</w:t>
      </w:r>
    </w:p>
    <w:p w14:paraId="39C2C14C" w14:textId="77777777" w:rsidR="0066074D" w:rsidRPr="00670C62" w:rsidRDefault="00E24D7A" w:rsidP="00E24D7A">
      <w:pPr>
        <w:spacing w:after="0"/>
        <w:ind w:left="87" w:right="117" w:firstLine="170"/>
      </w:pPr>
      <w:r w:rsidRPr="00670C62">
        <w:rPr>
          <w:sz w:val="24"/>
        </w:rPr>
        <w:t>Senast tre veckor efter föreningsstämman ska det justerade protokollet hållas tillgängligt hos bostadsrättsföreningen för medlemmarna.</w:t>
      </w:r>
    </w:p>
    <w:p w14:paraId="7F7E57F9" w14:textId="77777777" w:rsidR="0066074D" w:rsidRPr="00670C62" w:rsidRDefault="00E24D7A" w:rsidP="00E24D7A">
      <w:pPr>
        <w:spacing w:after="0"/>
        <w:ind w:left="281" w:right="117"/>
      </w:pPr>
      <w:r w:rsidRPr="00670C62">
        <w:rPr>
          <w:sz w:val="24"/>
        </w:rPr>
        <w:t>Protokoll ska förvaras betryggande.</w:t>
      </w:r>
    </w:p>
    <w:p w14:paraId="2D01E3B8" w14:textId="77777777" w:rsidR="0066074D" w:rsidRPr="00670C62" w:rsidRDefault="0066074D" w:rsidP="00E24D7A">
      <w:pPr>
        <w:spacing w:after="0" w:line="259" w:lineRule="auto"/>
        <w:ind w:left="0" w:right="0" w:firstLine="0"/>
      </w:pPr>
    </w:p>
    <w:p w14:paraId="3C89D1DA" w14:textId="77777777" w:rsidR="0066074D" w:rsidRPr="00670C62" w:rsidRDefault="00E24D7A" w:rsidP="00E24D7A">
      <w:pPr>
        <w:spacing w:after="0" w:line="259" w:lineRule="auto"/>
        <w:ind w:left="96" w:right="0"/>
      </w:pPr>
      <w:r w:rsidRPr="00670C62">
        <w:rPr>
          <w:rFonts w:eastAsia="Arial"/>
          <w:sz w:val="24"/>
          <w:rPrChange w:id="105" w:author="Ludvig Lund" w:date="2025-03-13T16:27:00Z" w16du:dateUtc="2025-03-13T15:27:00Z">
            <w:rPr>
              <w:rFonts w:ascii="Arial" w:eastAsia="Arial" w:hAnsi="Arial" w:cs="Arial"/>
              <w:sz w:val="24"/>
            </w:rPr>
          </w:rPrChange>
        </w:rPr>
        <w:t>STYRELSE, REVISION OCH VALBEREDNING</w:t>
      </w:r>
    </w:p>
    <w:p w14:paraId="0E446107" w14:textId="77777777" w:rsidR="0066074D" w:rsidRPr="00F86977" w:rsidRDefault="00E24D7A">
      <w:pPr>
        <w:pStyle w:val="Rubrik4"/>
        <w:pPrChange w:id="106" w:author="Ludvig Lund" w:date="2025-03-13T16:30:00Z" w16du:dateUtc="2025-03-13T15:30:00Z">
          <w:pPr>
            <w:pStyle w:val="Rubrik4"/>
            <w:spacing w:after="0"/>
            <w:ind w:left="97"/>
          </w:pPr>
        </w:pPrChange>
      </w:pPr>
      <w:r w:rsidRPr="00F86977">
        <w:t>§ 21 Styrelse</w:t>
      </w:r>
    </w:p>
    <w:p w14:paraId="704B124C" w14:textId="77777777" w:rsidR="0066074D" w:rsidRPr="00670C62" w:rsidRDefault="00E24D7A" w:rsidP="00E24D7A">
      <w:pPr>
        <w:spacing w:after="0"/>
        <w:ind w:left="87" w:right="601" w:firstLine="142"/>
      </w:pPr>
      <w:r w:rsidRPr="00670C62">
        <w:rPr>
          <w:sz w:val="24"/>
        </w:rPr>
        <w:t>Styrelsen består av lägst tre och högst elva styrelseledamöter med högst fyra suppleanter. Av dessa utses en styrelseledamot och högst en suppleant för denne av styrelsen för HSB.</w:t>
      </w:r>
    </w:p>
    <w:p w14:paraId="0B09D5C3" w14:textId="77777777" w:rsidR="0066074D" w:rsidRPr="00670C62" w:rsidRDefault="00E24D7A" w:rsidP="00E24D7A">
      <w:pPr>
        <w:spacing w:after="0"/>
        <w:ind w:left="252" w:right="117"/>
      </w:pPr>
      <w:r w:rsidRPr="00670C62">
        <w:rPr>
          <w:sz w:val="24"/>
        </w:rPr>
        <w:t>Föreningsstämman väljer styrelsens ordförande och övriga styrelseledamöter och suppleanter.</w:t>
      </w:r>
    </w:p>
    <w:p w14:paraId="7DAAA259" w14:textId="77777777" w:rsidR="00CF3FEB" w:rsidRDefault="00E24D7A" w:rsidP="00E24D7A">
      <w:pPr>
        <w:spacing w:after="0"/>
        <w:ind w:left="87" w:right="278" w:firstLine="142"/>
        <w:rPr>
          <w:sz w:val="24"/>
        </w:rPr>
      </w:pPr>
      <w:r w:rsidRPr="00670C62">
        <w:rPr>
          <w:sz w:val="24"/>
        </w:rPr>
        <w:t xml:space="preserve">Mandattiden är högst två år. </w:t>
      </w:r>
    </w:p>
    <w:p w14:paraId="135A5FE7" w14:textId="30A9D059" w:rsidR="0066074D" w:rsidRPr="00670C62" w:rsidRDefault="00E24D7A" w:rsidP="00E24D7A">
      <w:pPr>
        <w:spacing w:after="0"/>
        <w:ind w:left="87" w:right="278" w:firstLine="142"/>
      </w:pPr>
      <w:r w:rsidRPr="00670C62">
        <w:rPr>
          <w:sz w:val="24"/>
        </w:rPr>
        <w:t>Styrelseledamot och suppleant kan väljas om. Om helt ny styrelse väljs av föreningsstämman ska mandattiden för hälften, eller vid udda tal närmast högre antal, vara ett år.</w:t>
      </w:r>
    </w:p>
    <w:p w14:paraId="0D1DCE07" w14:textId="77777777" w:rsidR="0066074D" w:rsidRPr="00670C62" w:rsidRDefault="0066074D" w:rsidP="00E24D7A">
      <w:pPr>
        <w:spacing w:after="0" w:line="259" w:lineRule="auto"/>
        <w:ind w:left="0" w:right="0" w:firstLine="0"/>
      </w:pPr>
    </w:p>
    <w:p w14:paraId="4B75A35B" w14:textId="77777777" w:rsidR="0066074D" w:rsidRPr="00F86977" w:rsidRDefault="00E24D7A">
      <w:pPr>
        <w:pStyle w:val="Rubrik4"/>
        <w:pPrChange w:id="107" w:author="Ludvig Lund" w:date="2025-03-13T16:30:00Z" w16du:dateUtc="2025-03-13T15:30:00Z">
          <w:pPr>
            <w:pStyle w:val="Rubrik4"/>
            <w:spacing w:after="0"/>
            <w:ind w:left="97"/>
          </w:pPr>
        </w:pPrChange>
      </w:pPr>
      <w:r w:rsidRPr="00F86977">
        <w:t>§ 22 Konstituering och firmateckning</w:t>
      </w:r>
    </w:p>
    <w:p w14:paraId="364F0AFA" w14:textId="14C2E4D9" w:rsidR="00030F91" w:rsidRPr="00670C62" w:rsidRDefault="00030F91" w:rsidP="00030F91">
      <w:pPr>
        <w:spacing w:after="0" w:line="259" w:lineRule="auto"/>
        <w:ind w:left="0" w:right="0" w:firstLine="0"/>
        <w:rPr>
          <w:sz w:val="24"/>
        </w:rPr>
      </w:pPr>
      <w:r w:rsidRPr="00670C62">
        <w:rPr>
          <w:sz w:val="24"/>
        </w:rPr>
        <w:t>Styrelsen utser inom sig ordförande, vice ordförande och sekreterare. Styrelsen utser också organisatör för studie- och fritidsverksamheten inom bostadsrättsföreningen.</w:t>
      </w:r>
    </w:p>
    <w:p w14:paraId="1899A857" w14:textId="12E6F6E6" w:rsidR="0066074D" w:rsidRPr="00670C62" w:rsidRDefault="00030F91" w:rsidP="00030F91">
      <w:pPr>
        <w:spacing w:after="0" w:line="259" w:lineRule="auto"/>
        <w:ind w:left="0" w:right="0" w:firstLine="0"/>
        <w:rPr>
          <w:sz w:val="24"/>
        </w:rPr>
      </w:pPr>
      <w:r w:rsidRPr="00670C62">
        <w:rPr>
          <w:sz w:val="24"/>
        </w:rPr>
        <w:t>Bostadsrättsföreningens firma tecknas av styrelsen. Styrelsen kan utse högst fyra personer, varav minst två styrelseledamöter, att två tillsammans teckna bostadsrättsföreningens firma.</w:t>
      </w:r>
    </w:p>
    <w:p w14:paraId="601A8E7E" w14:textId="77777777" w:rsidR="00030F91" w:rsidRPr="00670C62" w:rsidRDefault="00030F91" w:rsidP="00030F91">
      <w:pPr>
        <w:spacing w:after="0" w:line="259" w:lineRule="auto"/>
        <w:ind w:left="0" w:right="0" w:firstLine="0"/>
        <w:rPr>
          <w:sz w:val="24"/>
        </w:rPr>
      </w:pPr>
    </w:p>
    <w:p w14:paraId="59DBD5DD" w14:textId="77777777" w:rsidR="0066074D" w:rsidRPr="00F86977" w:rsidRDefault="00E24D7A">
      <w:pPr>
        <w:pStyle w:val="Rubrik4"/>
        <w:pPrChange w:id="108" w:author="Ludvig Lund" w:date="2025-03-13T16:30:00Z" w16du:dateUtc="2025-03-13T15:30:00Z">
          <w:pPr>
            <w:pStyle w:val="Rubrik4"/>
            <w:spacing w:after="0"/>
            <w:ind w:left="97"/>
          </w:pPr>
        </w:pPrChange>
      </w:pPr>
      <w:r w:rsidRPr="00F86977">
        <w:t xml:space="preserve">§ 23 </w:t>
      </w:r>
      <w:proofErr w:type="spellStart"/>
      <w:r w:rsidRPr="00F86977">
        <w:t>Beslutförhet</w:t>
      </w:r>
      <w:proofErr w:type="spellEnd"/>
    </w:p>
    <w:p w14:paraId="61A86B54" w14:textId="77777777" w:rsidR="0066074D" w:rsidRPr="00670C62" w:rsidRDefault="00E24D7A" w:rsidP="00E24D7A">
      <w:pPr>
        <w:spacing w:after="0"/>
        <w:ind w:left="87" w:right="301" w:firstLine="170"/>
      </w:pPr>
      <w:r w:rsidRPr="00670C62">
        <w:rPr>
          <w:sz w:val="24"/>
        </w:rPr>
        <w:t>Styrelsen är beslutför när fler än hälften av hela antalet styrelseledamöter är närvarande. Som styrelsens beslut gäller den mening de flesta röstande förenar sig om. Vid lika röstetal gäller den mening som styrelsens ordförande biträder. När minsta antal ledamöter är närvarande krävs enhällighet för giltigt beslut.</w:t>
      </w:r>
    </w:p>
    <w:p w14:paraId="152A72E0" w14:textId="77777777" w:rsidR="0066074D" w:rsidRPr="00670C62" w:rsidRDefault="0066074D" w:rsidP="00E24D7A">
      <w:pPr>
        <w:spacing w:after="0" w:line="259" w:lineRule="auto"/>
        <w:ind w:left="0" w:right="0" w:firstLine="0"/>
      </w:pPr>
    </w:p>
    <w:p w14:paraId="1885AA6F" w14:textId="77777777" w:rsidR="0066074D" w:rsidRPr="00F86977" w:rsidRDefault="00E24D7A">
      <w:pPr>
        <w:pStyle w:val="Rubrik4"/>
        <w:pPrChange w:id="109" w:author="Ludvig Lund" w:date="2025-03-13T16:30:00Z" w16du:dateUtc="2025-03-13T15:30:00Z">
          <w:pPr>
            <w:pStyle w:val="Rubrik4"/>
            <w:spacing w:after="0"/>
            <w:ind w:left="97"/>
          </w:pPr>
        </w:pPrChange>
      </w:pPr>
      <w:r w:rsidRPr="00F86977">
        <w:lastRenderedPageBreak/>
        <w:t>§ 24 Protokoll vid styrelsesammanträde</w:t>
      </w:r>
    </w:p>
    <w:p w14:paraId="5AE81A7F" w14:textId="77777777" w:rsidR="0066074D" w:rsidRPr="00670C62" w:rsidRDefault="00E24D7A" w:rsidP="00E24D7A">
      <w:pPr>
        <w:spacing w:after="0"/>
        <w:ind w:left="87" w:right="117" w:firstLine="170"/>
      </w:pPr>
      <w:r w:rsidRPr="00670C62">
        <w:rPr>
          <w:sz w:val="24"/>
        </w:rPr>
        <w:t>Vid styrelsens sammanträden ska det föras protokoll. Protokollet ska justeras av ordföranden för sammanträdet och den ytterligare ledamot som styrelsen utser.</w:t>
      </w:r>
    </w:p>
    <w:p w14:paraId="154D607E" w14:textId="77777777" w:rsidR="0066074D" w:rsidRPr="00670C62" w:rsidRDefault="00E24D7A" w:rsidP="00E24D7A">
      <w:pPr>
        <w:spacing w:after="0"/>
        <w:ind w:left="281" w:right="117"/>
      </w:pPr>
      <w:r w:rsidRPr="00670C62">
        <w:rPr>
          <w:sz w:val="24"/>
        </w:rPr>
        <w:t>Styrelseledamot har rätt att få avvikande mening antecknad till protokollet.</w:t>
      </w:r>
    </w:p>
    <w:p w14:paraId="547B79E5" w14:textId="77777777" w:rsidR="0066074D" w:rsidRPr="00670C62" w:rsidRDefault="00E24D7A" w:rsidP="00E24D7A">
      <w:pPr>
        <w:spacing w:after="0"/>
        <w:ind w:left="87" w:right="117" w:firstLine="170"/>
      </w:pPr>
      <w:r w:rsidRPr="00670C62">
        <w:rPr>
          <w:sz w:val="24"/>
        </w:rPr>
        <w:t>Endast styrelseledamot och revisor har rätt att ta del av styrelseprotokoll. Styrelsen förfogar över möjligheten att låta annan ta del av styrelsens protokoll.</w:t>
      </w:r>
    </w:p>
    <w:p w14:paraId="200021E8" w14:textId="77777777" w:rsidR="0066074D" w:rsidRPr="00670C62" w:rsidRDefault="00E24D7A" w:rsidP="00E24D7A">
      <w:pPr>
        <w:spacing w:after="0"/>
        <w:ind w:left="282" w:right="117"/>
      </w:pPr>
      <w:r w:rsidRPr="00670C62">
        <w:rPr>
          <w:sz w:val="24"/>
        </w:rPr>
        <w:t>Protokoll ska förvaras betryggande. Protokoll från styrelsesammanträde ska föras i nummerföljd.</w:t>
      </w:r>
    </w:p>
    <w:p w14:paraId="40218158" w14:textId="77777777" w:rsidR="0066074D" w:rsidRPr="00670C62" w:rsidRDefault="0066074D" w:rsidP="00E24D7A">
      <w:pPr>
        <w:spacing w:after="0" w:line="259" w:lineRule="auto"/>
        <w:ind w:left="0" w:right="0" w:firstLine="0"/>
      </w:pPr>
    </w:p>
    <w:p w14:paraId="606BF26C" w14:textId="77777777" w:rsidR="0066074D" w:rsidRPr="00F86977" w:rsidRDefault="00E24D7A">
      <w:pPr>
        <w:pStyle w:val="Rubrik4"/>
        <w:pPrChange w:id="110" w:author="Ludvig Lund" w:date="2025-03-13T16:30:00Z" w16du:dateUtc="2025-03-13T15:30:00Z">
          <w:pPr>
            <w:pStyle w:val="Rubrik4"/>
            <w:spacing w:after="0"/>
            <w:ind w:left="97"/>
          </w:pPr>
        </w:pPrChange>
      </w:pPr>
      <w:r w:rsidRPr="00F86977">
        <w:t>§ 25 Revisorer</w:t>
      </w:r>
    </w:p>
    <w:p w14:paraId="283FF0D4" w14:textId="77777777" w:rsidR="0066074D" w:rsidRPr="00670C62" w:rsidRDefault="00E24D7A" w:rsidP="00E24D7A">
      <w:pPr>
        <w:spacing w:after="0" w:line="243" w:lineRule="auto"/>
        <w:ind w:left="86" w:right="454" w:firstLine="160"/>
      </w:pPr>
      <w:r w:rsidRPr="00670C62">
        <w:rPr>
          <w:sz w:val="24"/>
        </w:rPr>
        <w:t>Revisorerna ska till antalet vara lägst två och högst tre, samt högst en suppleant. Av dessa utses alltid en revisor av HSB Riksförbund, övriga väljs av föreningsstämman. Mandattiden är fram till nästa ordinarie föreningsstämma.</w:t>
      </w:r>
    </w:p>
    <w:p w14:paraId="3806B574" w14:textId="77777777" w:rsidR="0066074D" w:rsidRPr="00670C62" w:rsidRDefault="00E24D7A" w:rsidP="00E24D7A">
      <w:pPr>
        <w:spacing w:after="0" w:line="243" w:lineRule="auto"/>
        <w:ind w:left="86" w:right="454" w:firstLine="160"/>
      </w:pPr>
      <w:r w:rsidRPr="00670C62">
        <w:rPr>
          <w:sz w:val="24"/>
        </w:rPr>
        <w:t>Revisorerna ska bedriva sitt arbete så att revisionen är avslutad och revisionsberättelsen lämnad senast den 31 maj. Styrelsen ska lämna skriftlig förklaring till ordinarie föreningsstämma över gjorda anmärkningar i revisionsberättelsen.</w:t>
      </w:r>
    </w:p>
    <w:p w14:paraId="746C0512" w14:textId="77777777" w:rsidR="0066074D" w:rsidRPr="00670C62" w:rsidRDefault="00E24D7A" w:rsidP="00E24D7A">
      <w:pPr>
        <w:spacing w:after="0" w:line="243" w:lineRule="auto"/>
        <w:ind w:left="86" w:right="230" w:firstLine="160"/>
      </w:pPr>
      <w:r w:rsidRPr="00670C62">
        <w:rPr>
          <w:sz w:val="24"/>
        </w:rPr>
        <w:t>Årsredovisningshandlingar, revisionsberättelsen och styrelsens förklaring över gjorda anmärkningar i revisionsberättelsen ska hållas tillgängliga för medlemmarna minst en vecka före den föreningsstämma på vilken de ska behandlas.</w:t>
      </w:r>
    </w:p>
    <w:p w14:paraId="6F0B6CE3" w14:textId="77777777" w:rsidR="0066074D" w:rsidRPr="00670C62" w:rsidRDefault="0066074D" w:rsidP="00E24D7A">
      <w:pPr>
        <w:spacing w:after="0" w:line="259" w:lineRule="auto"/>
        <w:ind w:left="0" w:right="0" w:firstLine="0"/>
      </w:pPr>
    </w:p>
    <w:p w14:paraId="245D294B" w14:textId="77777777" w:rsidR="0066074D" w:rsidRPr="00F86977" w:rsidRDefault="00E24D7A">
      <w:pPr>
        <w:pStyle w:val="Rubrik4"/>
        <w:pPrChange w:id="111" w:author="Ludvig Lund" w:date="2025-03-13T16:30:00Z" w16du:dateUtc="2025-03-13T15:30:00Z">
          <w:pPr>
            <w:pStyle w:val="Rubrik4"/>
            <w:spacing w:after="0"/>
            <w:ind w:left="97"/>
          </w:pPr>
        </w:pPrChange>
      </w:pPr>
      <w:r w:rsidRPr="00F86977">
        <w:t>§ 26 Valberedning</w:t>
      </w:r>
    </w:p>
    <w:p w14:paraId="2505DA38" w14:textId="77777777" w:rsidR="0066074D" w:rsidRPr="00670C62" w:rsidRDefault="00E24D7A" w:rsidP="00E24D7A">
      <w:pPr>
        <w:spacing w:after="0"/>
        <w:ind w:left="281" w:right="117"/>
      </w:pPr>
      <w:r w:rsidRPr="00670C62">
        <w:rPr>
          <w:sz w:val="24"/>
        </w:rPr>
        <w:t>Vid ordinarie föreningsstämma väljs valberedning.</w:t>
      </w:r>
    </w:p>
    <w:p w14:paraId="6C91641E" w14:textId="77777777" w:rsidR="0066074D" w:rsidRPr="00670C62" w:rsidRDefault="00E24D7A" w:rsidP="00E24D7A">
      <w:pPr>
        <w:spacing w:after="0"/>
        <w:ind w:left="87" w:right="117" w:firstLine="170"/>
      </w:pPr>
      <w:r w:rsidRPr="00670C62">
        <w:rPr>
          <w:sz w:val="24"/>
        </w:rPr>
        <w:t>Mandattiden är fram till nästa ordinarie föreningsstämma. Valberedningen ska bestå av lägst två ledamöter. En ledamot utses av föreningsstämman till ordförande i valberedningen.</w:t>
      </w:r>
    </w:p>
    <w:p w14:paraId="2C6A93BF" w14:textId="77777777" w:rsidR="0066074D" w:rsidRPr="00670C62" w:rsidRDefault="00E24D7A" w:rsidP="00E24D7A">
      <w:pPr>
        <w:spacing w:after="0"/>
        <w:ind w:left="87" w:right="117" w:firstLine="170"/>
      </w:pPr>
      <w:r w:rsidRPr="00670C62">
        <w:rPr>
          <w:sz w:val="24"/>
        </w:rPr>
        <w:t>Valberedningen bereder och föreslår personer till de förtroendeuppdrag som föreningsstämman ska tillsätta.</w:t>
      </w:r>
    </w:p>
    <w:p w14:paraId="0FB2C58E" w14:textId="77777777" w:rsidR="0066074D" w:rsidRPr="00670C62" w:rsidRDefault="00E24D7A" w:rsidP="00E24D7A">
      <w:pPr>
        <w:spacing w:after="0"/>
        <w:ind w:left="87" w:right="117" w:firstLine="170"/>
      </w:pPr>
      <w:r w:rsidRPr="00670C62">
        <w:rPr>
          <w:sz w:val="24"/>
        </w:rPr>
        <w:t>Valberedningen ska till föreningsstämman lämna förslag på arvode och föreslå principer för andra ekonomiska ersättningar för styrelsens ledamöter och revisorer.</w:t>
      </w:r>
    </w:p>
    <w:p w14:paraId="585190C8" w14:textId="77777777" w:rsidR="0066074D" w:rsidRPr="00670C62" w:rsidRDefault="0066074D" w:rsidP="00E24D7A">
      <w:pPr>
        <w:spacing w:after="0" w:line="239" w:lineRule="auto"/>
        <w:ind w:left="0" w:right="8571" w:firstLine="0"/>
      </w:pPr>
    </w:p>
    <w:p w14:paraId="4C2C2B56" w14:textId="77777777" w:rsidR="0066074D" w:rsidRPr="00670C62" w:rsidRDefault="00E24D7A" w:rsidP="00E24D7A">
      <w:pPr>
        <w:spacing w:after="0" w:line="259" w:lineRule="auto"/>
        <w:ind w:left="96" w:right="0"/>
      </w:pPr>
      <w:r w:rsidRPr="00670C62">
        <w:rPr>
          <w:rFonts w:eastAsia="Arial"/>
          <w:sz w:val="24"/>
          <w:rPrChange w:id="112" w:author="Ludvig Lund" w:date="2025-03-13T16:27:00Z" w16du:dateUtc="2025-03-13T15:27:00Z">
            <w:rPr>
              <w:rFonts w:ascii="Arial" w:eastAsia="Arial" w:hAnsi="Arial" w:cs="Arial"/>
              <w:sz w:val="24"/>
            </w:rPr>
          </w:rPrChange>
        </w:rPr>
        <w:t>FONDERING OCH UNDERHÅLL</w:t>
      </w:r>
    </w:p>
    <w:p w14:paraId="5587648C" w14:textId="77777777" w:rsidR="0066074D" w:rsidRPr="00670C62" w:rsidRDefault="00E24D7A">
      <w:pPr>
        <w:pStyle w:val="Rubrik4"/>
        <w:pPrChange w:id="113" w:author="Ludvig Lund" w:date="2025-03-13T16:31:00Z" w16du:dateUtc="2025-03-13T15:31:00Z">
          <w:pPr>
            <w:spacing w:after="0" w:line="255" w:lineRule="auto"/>
            <w:ind w:left="97" w:right="0"/>
          </w:pPr>
        </w:pPrChange>
      </w:pPr>
      <w:r w:rsidRPr="00670C62">
        <w:rPr>
          <w:rPrChange w:id="114" w:author="Ludvig Lund" w:date="2025-03-13T16:27:00Z" w16du:dateUtc="2025-03-13T15:27:00Z">
            <w:rPr>
              <w:rFonts w:ascii="Arial" w:hAnsi="Arial"/>
              <w:b/>
            </w:rPr>
          </w:rPrChange>
        </w:rPr>
        <w:t>§ 27 Fonder</w:t>
      </w:r>
    </w:p>
    <w:p w14:paraId="462934B0" w14:textId="77777777" w:rsidR="0066074D" w:rsidRPr="00670C62" w:rsidRDefault="0066074D" w:rsidP="00E24D7A">
      <w:pPr>
        <w:spacing w:after="0" w:line="259" w:lineRule="auto"/>
        <w:ind w:left="252" w:right="0" w:firstLine="0"/>
      </w:pPr>
    </w:p>
    <w:p w14:paraId="35D71802" w14:textId="77777777" w:rsidR="0066074D" w:rsidRPr="00F86977" w:rsidRDefault="00E24D7A">
      <w:pPr>
        <w:pStyle w:val="Rubrik4"/>
        <w:pPrChange w:id="115" w:author="Ludvig Lund" w:date="2025-03-13T16:30:00Z" w16du:dateUtc="2025-03-13T15:30:00Z">
          <w:pPr>
            <w:pStyle w:val="Rubrik4"/>
            <w:spacing w:after="0" w:line="259" w:lineRule="auto"/>
            <w:ind w:left="262"/>
          </w:pPr>
        </w:pPrChange>
      </w:pPr>
      <w:r w:rsidRPr="00F86977">
        <w:t>Yttre fond</w:t>
      </w:r>
    </w:p>
    <w:p w14:paraId="17C0D6ED" w14:textId="77777777" w:rsidR="0066074D" w:rsidRPr="00670C62" w:rsidRDefault="00E24D7A" w:rsidP="00E24D7A">
      <w:pPr>
        <w:spacing w:after="0"/>
        <w:ind w:left="262" w:right="117"/>
      </w:pPr>
      <w:r w:rsidRPr="00670C62">
        <w:rPr>
          <w:sz w:val="24"/>
        </w:rPr>
        <w:t>Bostadsrättsföreningen ska ha fond för yttre underhåll.</w:t>
      </w:r>
    </w:p>
    <w:p w14:paraId="5C01FF8A" w14:textId="77777777" w:rsidR="0066074D" w:rsidRPr="00670C62" w:rsidRDefault="00E24D7A" w:rsidP="00E24D7A">
      <w:pPr>
        <w:spacing w:after="0"/>
        <w:ind w:left="87" w:right="117" w:firstLine="180"/>
      </w:pPr>
      <w:r w:rsidRPr="00670C62">
        <w:rPr>
          <w:sz w:val="24"/>
        </w:rPr>
        <w:t>Styrelsen ska i enlighet med upprättad underhållsplan reservera respektive ta i anspråk medel för yttre underhåll.</w:t>
      </w:r>
    </w:p>
    <w:p w14:paraId="5486863C" w14:textId="77777777" w:rsidR="0066074D" w:rsidRPr="00670C62" w:rsidRDefault="0066074D" w:rsidP="00E24D7A">
      <w:pPr>
        <w:spacing w:after="0" w:line="259" w:lineRule="auto"/>
        <w:ind w:left="360" w:right="0" w:firstLine="0"/>
      </w:pPr>
    </w:p>
    <w:p w14:paraId="47D8A0FC" w14:textId="77777777" w:rsidR="0066074D" w:rsidRPr="00670C62" w:rsidRDefault="0066074D" w:rsidP="00E24D7A">
      <w:pPr>
        <w:spacing w:after="0" w:line="259" w:lineRule="auto"/>
        <w:ind w:left="0" w:right="0" w:firstLine="0"/>
      </w:pPr>
    </w:p>
    <w:p w14:paraId="5CA4C0AE" w14:textId="77777777" w:rsidR="0066074D" w:rsidRPr="00F86977" w:rsidRDefault="00E24D7A">
      <w:pPr>
        <w:pStyle w:val="Rubrik4"/>
        <w:pPrChange w:id="116" w:author="Ludvig Lund" w:date="2025-03-13T16:31:00Z" w16du:dateUtc="2025-03-13T15:31:00Z">
          <w:pPr>
            <w:pStyle w:val="Rubrik5"/>
            <w:spacing w:after="0" w:line="318" w:lineRule="auto"/>
            <w:ind w:left="257" w:right="5875" w:hanging="170"/>
          </w:pPr>
        </w:pPrChange>
      </w:pPr>
      <w:r w:rsidRPr="00670C62">
        <w:rPr>
          <w:rPrChange w:id="117" w:author="Ludvig Lund" w:date="2025-03-13T16:27:00Z" w16du:dateUtc="2025-03-13T15:27:00Z">
            <w:rPr>
              <w:b w:val="0"/>
              <w:color w:val="000000"/>
            </w:rPr>
          </w:rPrChange>
        </w:rPr>
        <w:t xml:space="preserve">§ 28 Underhållsplan </w:t>
      </w:r>
      <w:r w:rsidRPr="00670C62">
        <w:rPr>
          <w:rFonts w:eastAsia="Times New Roman"/>
        </w:rPr>
        <w:t>Styrelsen ska</w:t>
      </w:r>
    </w:p>
    <w:p w14:paraId="3780CAF2" w14:textId="77777777" w:rsidR="0066074D" w:rsidRPr="00670C62" w:rsidRDefault="00E24D7A" w:rsidP="00E24D7A">
      <w:pPr>
        <w:numPr>
          <w:ilvl w:val="0"/>
          <w:numId w:val="3"/>
        </w:numPr>
        <w:spacing w:after="0"/>
        <w:ind w:right="117" w:hanging="361"/>
      </w:pPr>
      <w:r w:rsidRPr="00670C62">
        <w:rPr>
          <w:sz w:val="24"/>
        </w:rPr>
        <w:t>upprätta en underhållsplan för genomförande av underhåll av bostadsrättsföreningens fastighet,</w:t>
      </w:r>
    </w:p>
    <w:p w14:paraId="62F689CB" w14:textId="77777777" w:rsidR="0066074D" w:rsidRPr="00670C62" w:rsidRDefault="00E24D7A" w:rsidP="00E24D7A">
      <w:pPr>
        <w:numPr>
          <w:ilvl w:val="0"/>
          <w:numId w:val="3"/>
        </w:numPr>
        <w:spacing w:after="0"/>
        <w:ind w:right="117" w:hanging="361"/>
      </w:pPr>
      <w:r w:rsidRPr="00670C62">
        <w:rPr>
          <w:sz w:val="24"/>
        </w:rPr>
        <w:t>årligen budgetera för att säkerställa att tillräckliga medel finns för underhåll av bostadsrättsföreningens fastighet,</w:t>
      </w:r>
    </w:p>
    <w:p w14:paraId="27110F75" w14:textId="77777777" w:rsidR="0066074D" w:rsidRPr="00670C62" w:rsidRDefault="00E24D7A" w:rsidP="00E24D7A">
      <w:pPr>
        <w:numPr>
          <w:ilvl w:val="0"/>
          <w:numId w:val="3"/>
        </w:numPr>
        <w:spacing w:after="0"/>
        <w:ind w:right="117" w:hanging="361"/>
      </w:pPr>
      <w:r w:rsidRPr="00670C62">
        <w:rPr>
          <w:sz w:val="24"/>
        </w:rPr>
        <w:t>se till att bostadsrättsföreningens egendom besiktigas i lämplig omfattning och i enlighet med bostadsrättsföreningens underhållsplan, samt</w:t>
      </w:r>
    </w:p>
    <w:p w14:paraId="548AC5C2" w14:textId="77777777" w:rsidR="0066074D" w:rsidRPr="00670C62" w:rsidRDefault="00E24D7A" w:rsidP="00E24D7A">
      <w:pPr>
        <w:numPr>
          <w:ilvl w:val="0"/>
          <w:numId w:val="3"/>
        </w:numPr>
        <w:spacing w:after="0"/>
        <w:ind w:right="117" w:hanging="361"/>
      </w:pPr>
      <w:r w:rsidRPr="00670C62">
        <w:rPr>
          <w:sz w:val="24"/>
        </w:rPr>
        <w:t>regelbundet uppdatera underhållsplanen.</w:t>
      </w:r>
    </w:p>
    <w:p w14:paraId="6AD17D8A" w14:textId="77777777" w:rsidR="0066074D" w:rsidRPr="00670C62" w:rsidRDefault="0066074D" w:rsidP="00E24D7A">
      <w:pPr>
        <w:spacing w:after="0" w:line="259" w:lineRule="auto"/>
        <w:ind w:left="0" w:right="0" w:firstLine="0"/>
      </w:pPr>
    </w:p>
    <w:p w14:paraId="01C9FDB7" w14:textId="77777777" w:rsidR="0066074D" w:rsidRPr="00F86977" w:rsidRDefault="00E24D7A">
      <w:pPr>
        <w:pStyle w:val="Rubrik4"/>
        <w:pPrChange w:id="118" w:author="Ludvig Lund" w:date="2025-03-13T16:30:00Z" w16du:dateUtc="2025-03-13T15:30:00Z">
          <w:pPr>
            <w:pStyle w:val="Rubrik5"/>
            <w:spacing w:after="0"/>
            <w:ind w:left="97"/>
          </w:pPr>
        </w:pPrChange>
      </w:pPr>
      <w:r w:rsidRPr="00670C62">
        <w:rPr>
          <w:rPrChange w:id="119" w:author="Ludvig Lund" w:date="2025-03-13T16:27:00Z" w16du:dateUtc="2025-03-13T15:27:00Z">
            <w:rPr>
              <w:b w:val="0"/>
              <w:color w:val="000000"/>
            </w:rPr>
          </w:rPrChange>
        </w:rPr>
        <w:lastRenderedPageBreak/>
        <w:t>§ 29 Över- och underskott</w:t>
      </w:r>
    </w:p>
    <w:p w14:paraId="3D16FC38" w14:textId="77777777" w:rsidR="0066074D" w:rsidRPr="00670C62" w:rsidRDefault="00E24D7A" w:rsidP="00E24D7A">
      <w:pPr>
        <w:spacing w:after="0"/>
        <w:ind w:left="87" w:right="117" w:firstLine="170"/>
      </w:pPr>
      <w:r w:rsidRPr="00670C62">
        <w:rPr>
          <w:sz w:val="24"/>
        </w:rPr>
        <w:t>Det över- eller underskott som kan uppstå på bostadsrättsföreningens verksamhet ska, efter underhållsfondering, balanseras i ny räkning.</w:t>
      </w:r>
    </w:p>
    <w:p w14:paraId="35D6C6AA" w14:textId="77777777" w:rsidR="0066074D" w:rsidRPr="00670C62" w:rsidRDefault="0066074D" w:rsidP="00E24D7A">
      <w:pPr>
        <w:spacing w:after="0" w:line="259" w:lineRule="auto"/>
        <w:ind w:left="0" w:right="0" w:firstLine="0"/>
      </w:pPr>
    </w:p>
    <w:p w14:paraId="0B903BD5" w14:textId="77777777" w:rsidR="0066074D" w:rsidRPr="00670C62" w:rsidRDefault="00E24D7A" w:rsidP="00E24D7A">
      <w:pPr>
        <w:spacing w:after="0" w:line="259" w:lineRule="auto"/>
        <w:ind w:left="96" w:right="0"/>
      </w:pPr>
      <w:r w:rsidRPr="00670C62">
        <w:rPr>
          <w:rFonts w:eastAsia="Arial"/>
          <w:sz w:val="24"/>
          <w:rPrChange w:id="120" w:author="Ludvig Lund" w:date="2025-03-13T16:27:00Z" w16du:dateUtc="2025-03-13T15:27:00Z">
            <w:rPr>
              <w:rFonts w:ascii="Arial" w:eastAsia="Arial" w:hAnsi="Arial" w:cs="Arial"/>
              <w:sz w:val="24"/>
            </w:rPr>
          </w:rPrChange>
        </w:rPr>
        <w:t>BOSTADSRÄTTSFRÅGOR</w:t>
      </w:r>
    </w:p>
    <w:p w14:paraId="37540636" w14:textId="77777777" w:rsidR="0066074D" w:rsidRPr="00F86977" w:rsidRDefault="00E24D7A">
      <w:pPr>
        <w:pStyle w:val="Rubrik4"/>
        <w:pPrChange w:id="121" w:author="Ludvig Lund" w:date="2025-03-13T16:30:00Z" w16du:dateUtc="2025-03-13T15:30:00Z">
          <w:pPr>
            <w:pStyle w:val="Rubrik4"/>
            <w:spacing w:after="0"/>
            <w:ind w:left="97"/>
          </w:pPr>
        </w:pPrChange>
      </w:pPr>
      <w:r w:rsidRPr="00F86977">
        <w:t>§ 30 Utdrag ur lägenhetsförteckning</w:t>
      </w:r>
    </w:p>
    <w:p w14:paraId="2D7F296C" w14:textId="77777777" w:rsidR="0066074D" w:rsidRPr="00670C62" w:rsidRDefault="00E24D7A" w:rsidP="00E24D7A">
      <w:pPr>
        <w:spacing w:after="0"/>
        <w:ind w:left="87" w:right="260" w:firstLine="170"/>
      </w:pPr>
      <w:r w:rsidRPr="00670C62">
        <w:rPr>
          <w:sz w:val="24"/>
        </w:rPr>
        <w:t>Bostadsrättshavare har rätt att få utdrag ur lägenhetsförteckningen beträffande sin bostadsrätt. Utdraget ska ange:</w:t>
      </w:r>
    </w:p>
    <w:p w14:paraId="0264EBFB" w14:textId="77777777" w:rsidR="0066074D" w:rsidRPr="00670C62" w:rsidRDefault="0066074D" w:rsidP="00E24D7A">
      <w:pPr>
        <w:spacing w:after="0" w:line="259" w:lineRule="auto"/>
        <w:ind w:left="0" w:right="0" w:firstLine="0"/>
      </w:pPr>
    </w:p>
    <w:p w14:paraId="74BDA431" w14:textId="77777777" w:rsidR="0066074D" w:rsidRPr="00670C62" w:rsidRDefault="00E24D7A" w:rsidP="00E24D7A">
      <w:pPr>
        <w:numPr>
          <w:ilvl w:val="0"/>
          <w:numId w:val="4"/>
        </w:numPr>
        <w:spacing w:after="0"/>
        <w:ind w:right="117" w:hanging="361"/>
      </w:pPr>
      <w:r w:rsidRPr="00670C62">
        <w:rPr>
          <w:sz w:val="24"/>
        </w:rPr>
        <w:t>lägenhetens beteckning, belägenhet, rumsantal och övriga utrymmen,</w:t>
      </w:r>
    </w:p>
    <w:p w14:paraId="2A50EBDB" w14:textId="77777777" w:rsidR="0066074D" w:rsidRPr="00670C62" w:rsidRDefault="00E24D7A" w:rsidP="00E24D7A">
      <w:pPr>
        <w:numPr>
          <w:ilvl w:val="0"/>
          <w:numId w:val="4"/>
        </w:numPr>
        <w:spacing w:after="0"/>
        <w:ind w:right="117" w:hanging="361"/>
      </w:pPr>
      <w:r w:rsidRPr="00670C62">
        <w:rPr>
          <w:sz w:val="24"/>
        </w:rPr>
        <w:t>dagen för Bolagsverkets registrering av den ekonomiska plan som ligger till grund för upplåtelsen,</w:t>
      </w:r>
    </w:p>
    <w:p w14:paraId="7D750B4B" w14:textId="77777777" w:rsidR="0066074D" w:rsidRPr="00670C62" w:rsidRDefault="00E24D7A" w:rsidP="00E24D7A">
      <w:pPr>
        <w:numPr>
          <w:ilvl w:val="0"/>
          <w:numId w:val="4"/>
        </w:numPr>
        <w:spacing w:after="0"/>
        <w:ind w:right="117" w:hanging="361"/>
      </w:pPr>
      <w:r w:rsidRPr="00670C62">
        <w:rPr>
          <w:sz w:val="24"/>
        </w:rPr>
        <w:t>bostadsrättshavarens namn,</w:t>
      </w:r>
    </w:p>
    <w:p w14:paraId="0E3F3B2E" w14:textId="77777777" w:rsidR="0066074D" w:rsidRPr="00670C62" w:rsidRDefault="00E24D7A" w:rsidP="00E24D7A">
      <w:pPr>
        <w:numPr>
          <w:ilvl w:val="0"/>
          <w:numId w:val="4"/>
        </w:numPr>
        <w:spacing w:after="0"/>
        <w:ind w:right="117" w:hanging="361"/>
      </w:pPr>
      <w:r w:rsidRPr="00670C62">
        <w:rPr>
          <w:sz w:val="24"/>
        </w:rPr>
        <w:t>insatsen för bostadsrätten,</w:t>
      </w:r>
    </w:p>
    <w:p w14:paraId="2ACDFBCD" w14:textId="77777777" w:rsidR="0066074D" w:rsidRPr="00670C62" w:rsidRDefault="00E24D7A" w:rsidP="00E24D7A">
      <w:pPr>
        <w:numPr>
          <w:ilvl w:val="0"/>
          <w:numId w:val="4"/>
        </w:numPr>
        <w:spacing w:after="0"/>
        <w:ind w:right="117" w:hanging="361"/>
      </w:pPr>
      <w:r w:rsidRPr="00670C62">
        <w:rPr>
          <w:sz w:val="24"/>
        </w:rPr>
        <w:t>vad som finns antecknat rörande pantsättning av bostadsrätten, samt</w:t>
      </w:r>
    </w:p>
    <w:p w14:paraId="3B41A1C4" w14:textId="77777777" w:rsidR="0066074D" w:rsidRPr="00670C62" w:rsidRDefault="00E24D7A" w:rsidP="00E24D7A">
      <w:pPr>
        <w:numPr>
          <w:ilvl w:val="0"/>
          <w:numId w:val="4"/>
        </w:numPr>
        <w:spacing w:after="0"/>
        <w:ind w:right="117" w:hanging="361"/>
      </w:pPr>
      <w:r w:rsidRPr="00670C62">
        <w:rPr>
          <w:sz w:val="24"/>
        </w:rPr>
        <w:t>datum för utfärdandet.</w:t>
      </w:r>
    </w:p>
    <w:p w14:paraId="5FE7C22E" w14:textId="77777777" w:rsidR="0066074D" w:rsidRPr="00670C62" w:rsidRDefault="0066074D" w:rsidP="00E24D7A">
      <w:pPr>
        <w:spacing w:after="0" w:line="259" w:lineRule="auto"/>
        <w:ind w:left="0" w:right="0" w:firstLine="0"/>
      </w:pPr>
    </w:p>
    <w:p w14:paraId="591140B7" w14:textId="77777777" w:rsidR="0066074D" w:rsidRPr="00F86977" w:rsidRDefault="00E24D7A">
      <w:pPr>
        <w:pStyle w:val="Rubrik4"/>
        <w:pPrChange w:id="122" w:author="Ludvig Lund" w:date="2025-03-13T16:30:00Z" w16du:dateUtc="2025-03-13T15:30:00Z">
          <w:pPr>
            <w:pStyle w:val="Rubrik4"/>
            <w:spacing w:after="0"/>
            <w:ind w:left="97"/>
          </w:pPr>
        </w:pPrChange>
      </w:pPr>
      <w:r w:rsidRPr="00F86977">
        <w:t>§ 31 Bostadsrättshavarens ansvar</w:t>
      </w:r>
    </w:p>
    <w:p w14:paraId="05EC9CCD" w14:textId="77777777" w:rsidR="0066074D" w:rsidRPr="00670C62" w:rsidRDefault="00E24D7A" w:rsidP="00E24D7A">
      <w:pPr>
        <w:spacing w:after="0"/>
        <w:ind w:left="87" w:right="272" w:firstLine="170"/>
      </w:pPr>
      <w:r w:rsidRPr="00670C62">
        <w:rPr>
          <w:sz w:val="24"/>
        </w:rPr>
        <w:t>Bostadsrättshavaren ska på egen bekostnad hålla lägenheten i gott skick. Det innebär att bostadsrättshavaren ansvarar för att såväl underhålla som reparera lägenheten och att bekosta åtgärderna.</w:t>
      </w:r>
    </w:p>
    <w:p w14:paraId="614822A9" w14:textId="77777777" w:rsidR="0066074D" w:rsidRPr="00670C62" w:rsidRDefault="00E24D7A" w:rsidP="00E24D7A">
      <w:pPr>
        <w:spacing w:after="0" w:line="243" w:lineRule="auto"/>
        <w:ind w:left="86" w:right="454" w:firstLine="160"/>
      </w:pPr>
      <w:r w:rsidRPr="00670C62">
        <w:rPr>
          <w:sz w:val="24"/>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2766A475" w14:textId="77777777" w:rsidR="0066074D" w:rsidRPr="00670C62" w:rsidRDefault="00E24D7A" w:rsidP="00E24D7A">
      <w:pPr>
        <w:spacing w:after="0"/>
        <w:ind w:left="87" w:right="277" w:firstLine="170"/>
      </w:pPr>
      <w:r w:rsidRPr="00670C62">
        <w:rPr>
          <w:sz w:val="24"/>
        </w:rPr>
        <w:t>Bostadsrättshavaren ska följa de anvisningar som bostadsrättsföreningen lämnar beträffande installationer avseende avlopp, värme, gas, el, vatten, ventilation och anordning för informationsöverföring. För vissa åtgärder i lägenheten krävs styrelsens tillstånd enligt § 37. De åtgärder bostadsrättshavaren vidtar i lägenheten ska alltid utföras fackmässigt.</w:t>
      </w:r>
    </w:p>
    <w:p w14:paraId="27BFE809" w14:textId="77777777" w:rsidR="0066074D" w:rsidRPr="00670C62" w:rsidRDefault="0066074D" w:rsidP="00E24D7A">
      <w:pPr>
        <w:spacing w:after="0" w:line="259" w:lineRule="auto"/>
        <w:ind w:left="0" w:right="0" w:firstLine="0"/>
      </w:pPr>
    </w:p>
    <w:p w14:paraId="08355858" w14:textId="77777777" w:rsidR="0066074D" w:rsidRPr="00670C62" w:rsidRDefault="00E24D7A" w:rsidP="00E24D7A">
      <w:pPr>
        <w:spacing w:after="0" w:line="255" w:lineRule="auto"/>
        <w:ind w:left="97" w:right="0"/>
      </w:pPr>
      <w:r w:rsidRPr="00670C62">
        <w:rPr>
          <w:rFonts w:eastAsia="Arial"/>
          <w:sz w:val="24"/>
          <w:rPrChange w:id="123" w:author="Ludvig Lund" w:date="2025-03-13T16:27:00Z" w16du:dateUtc="2025-03-13T15:27:00Z">
            <w:rPr>
              <w:rFonts w:ascii="Arial" w:eastAsia="Arial" w:hAnsi="Arial" w:cs="Arial"/>
              <w:sz w:val="24"/>
            </w:rPr>
          </w:rPrChange>
        </w:rPr>
        <w:t>Till lägenheten hör bland annat:</w:t>
      </w:r>
    </w:p>
    <w:p w14:paraId="11A4E501" w14:textId="40182C9C" w:rsidR="00F86977" w:rsidRPr="00F86977" w:rsidRDefault="00F86977" w:rsidP="00F86977">
      <w:pPr>
        <w:spacing w:after="0" w:line="259" w:lineRule="auto"/>
        <w:ind w:left="0" w:right="0" w:firstLine="0"/>
        <w:rPr>
          <w:sz w:val="24"/>
        </w:rPr>
      </w:pPr>
      <w:r w:rsidRPr="00F86977">
        <w:rPr>
          <w:sz w:val="24"/>
        </w:rPr>
        <w:t>1. ytskikt på rummens väggar, golv och</w:t>
      </w:r>
      <w:r>
        <w:rPr>
          <w:sz w:val="24"/>
        </w:rPr>
        <w:t xml:space="preserve"> </w:t>
      </w:r>
      <w:r w:rsidRPr="00F86977">
        <w:rPr>
          <w:sz w:val="24"/>
        </w:rPr>
        <w:t>tak jämte den underliggande</w:t>
      </w:r>
      <w:r>
        <w:rPr>
          <w:sz w:val="24"/>
        </w:rPr>
        <w:t xml:space="preserve"> </w:t>
      </w:r>
      <w:r w:rsidRPr="00F86977">
        <w:rPr>
          <w:sz w:val="24"/>
        </w:rPr>
        <w:t>behandling som</w:t>
      </w:r>
      <w:r>
        <w:rPr>
          <w:sz w:val="24"/>
        </w:rPr>
        <w:t xml:space="preserve"> </w:t>
      </w:r>
      <w:r w:rsidRPr="00F86977">
        <w:rPr>
          <w:sz w:val="24"/>
        </w:rPr>
        <w:t>krävs för att anbringa</w:t>
      </w:r>
      <w:r>
        <w:rPr>
          <w:sz w:val="24"/>
        </w:rPr>
        <w:t xml:space="preserve"> </w:t>
      </w:r>
      <w:r w:rsidRPr="00F86977">
        <w:rPr>
          <w:sz w:val="24"/>
        </w:rPr>
        <w:t>ytskiktet på ett fackmässigt sätt.</w:t>
      </w:r>
      <w:r>
        <w:rPr>
          <w:sz w:val="24"/>
        </w:rPr>
        <w:t xml:space="preserve"> </w:t>
      </w:r>
      <w:r w:rsidRPr="00F86977">
        <w:rPr>
          <w:sz w:val="24"/>
        </w:rPr>
        <w:t>Bostadsrättshavaren ansvarar</w:t>
      </w:r>
      <w:r>
        <w:rPr>
          <w:sz w:val="24"/>
        </w:rPr>
        <w:t xml:space="preserve"> </w:t>
      </w:r>
      <w:r w:rsidRPr="00F86977">
        <w:rPr>
          <w:sz w:val="24"/>
        </w:rPr>
        <w:t>också</w:t>
      </w:r>
      <w:r>
        <w:rPr>
          <w:sz w:val="24"/>
        </w:rPr>
        <w:t xml:space="preserve"> </w:t>
      </w:r>
      <w:r w:rsidRPr="00F86977">
        <w:rPr>
          <w:sz w:val="24"/>
        </w:rPr>
        <w:t>för fuktisolerande skikt i badrum och</w:t>
      </w:r>
      <w:r>
        <w:rPr>
          <w:sz w:val="24"/>
        </w:rPr>
        <w:t xml:space="preserve"> </w:t>
      </w:r>
      <w:r w:rsidRPr="00F86977">
        <w:rPr>
          <w:sz w:val="24"/>
        </w:rPr>
        <w:t>våtrum</w:t>
      </w:r>
    </w:p>
    <w:p w14:paraId="7DF20B5C" w14:textId="77777777" w:rsidR="00F86977" w:rsidRPr="00F86977" w:rsidRDefault="00F86977" w:rsidP="00F86977">
      <w:pPr>
        <w:spacing w:after="0" w:line="259" w:lineRule="auto"/>
        <w:ind w:left="0" w:right="0" w:firstLine="0"/>
        <w:rPr>
          <w:sz w:val="24"/>
        </w:rPr>
      </w:pPr>
      <w:r w:rsidRPr="00F86977">
        <w:rPr>
          <w:sz w:val="24"/>
        </w:rPr>
        <w:t>2. icke bärande innerväggar</w:t>
      </w:r>
    </w:p>
    <w:p w14:paraId="474FB387" w14:textId="6B3D2AA6" w:rsidR="00F86977" w:rsidRPr="00F86977" w:rsidRDefault="00F86977" w:rsidP="00F86977">
      <w:pPr>
        <w:spacing w:after="0" w:line="259" w:lineRule="auto"/>
        <w:ind w:left="0" w:right="0" w:firstLine="0"/>
        <w:rPr>
          <w:sz w:val="24"/>
        </w:rPr>
      </w:pPr>
      <w:r w:rsidRPr="00F86977">
        <w:rPr>
          <w:sz w:val="24"/>
        </w:rPr>
        <w:t>3. inredning i lägenheten och övriga</w:t>
      </w:r>
      <w:r>
        <w:rPr>
          <w:sz w:val="24"/>
        </w:rPr>
        <w:t xml:space="preserve"> </w:t>
      </w:r>
      <w:r w:rsidRPr="00F86977">
        <w:rPr>
          <w:sz w:val="24"/>
        </w:rPr>
        <w:t>utrymmen tillhörande lägenheten,</w:t>
      </w:r>
      <w:r>
        <w:rPr>
          <w:sz w:val="24"/>
        </w:rPr>
        <w:t xml:space="preserve"> </w:t>
      </w:r>
      <w:r w:rsidRPr="00F86977">
        <w:rPr>
          <w:sz w:val="24"/>
        </w:rPr>
        <w:t>exempelvis: sanitetsporslin,</w:t>
      </w:r>
      <w:r>
        <w:rPr>
          <w:sz w:val="24"/>
        </w:rPr>
        <w:t xml:space="preserve"> </w:t>
      </w:r>
      <w:r w:rsidRPr="00F86977">
        <w:rPr>
          <w:sz w:val="24"/>
        </w:rPr>
        <w:t>köksinredning, vitvaror såsom kyl/frys</w:t>
      </w:r>
      <w:r>
        <w:rPr>
          <w:sz w:val="24"/>
        </w:rPr>
        <w:t xml:space="preserve"> </w:t>
      </w:r>
      <w:r w:rsidRPr="00F86977">
        <w:rPr>
          <w:sz w:val="24"/>
        </w:rPr>
        <w:t>och tvättmaskin;</w:t>
      </w:r>
      <w:r>
        <w:rPr>
          <w:sz w:val="24"/>
        </w:rPr>
        <w:t xml:space="preserve"> </w:t>
      </w:r>
      <w:r w:rsidRPr="00F86977">
        <w:rPr>
          <w:sz w:val="24"/>
        </w:rPr>
        <w:t>bostadsrättshavaren</w:t>
      </w:r>
      <w:r>
        <w:rPr>
          <w:sz w:val="24"/>
        </w:rPr>
        <w:t xml:space="preserve"> </w:t>
      </w:r>
      <w:r w:rsidRPr="00F86977">
        <w:rPr>
          <w:sz w:val="24"/>
        </w:rPr>
        <w:t>svarar också för vattenledningar,</w:t>
      </w:r>
      <w:r>
        <w:rPr>
          <w:sz w:val="24"/>
        </w:rPr>
        <w:t xml:space="preserve"> </w:t>
      </w:r>
      <w:r w:rsidRPr="00F86977">
        <w:rPr>
          <w:sz w:val="24"/>
        </w:rPr>
        <w:t>avstängningsventiler och i</w:t>
      </w:r>
      <w:r>
        <w:rPr>
          <w:sz w:val="24"/>
        </w:rPr>
        <w:t xml:space="preserve"> </w:t>
      </w:r>
      <w:r w:rsidRPr="00F86977">
        <w:rPr>
          <w:sz w:val="24"/>
        </w:rPr>
        <w:t>förekommande fall</w:t>
      </w:r>
      <w:r>
        <w:rPr>
          <w:sz w:val="24"/>
        </w:rPr>
        <w:t xml:space="preserve"> </w:t>
      </w:r>
      <w:r w:rsidRPr="00F86977">
        <w:rPr>
          <w:sz w:val="24"/>
        </w:rPr>
        <w:t>anslutningskopplingar på</w:t>
      </w:r>
      <w:r>
        <w:rPr>
          <w:sz w:val="24"/>
        </w:rPr>
        <w:t xml:space="preserve"> </w:t>
      </w:r>
      <w:r w:rsidRPr="00F86977">
        <w:rPr>
          <w:sz w:val="24"/>
        </w:rPr>
        <w:t>vattenledning till denna inredning</w:t>
      </w:r>
    </w:p>
    <w:p w14:paraId="3B3492E7" w14:textId="77CC6BBD" w:rsidR="00F86977" w:rsidRPr="00F86977" w:rsidRDefault="00F86977" w:rsidP="00F86977">
      <w:pPr>
        <w:spacing w:after="0" w:line="259" w:lineRule="auto"/>
        <w:ind w:left="0" w:right="0" w:firstLine="0"/>
        <w:rPr>
          <w:sz w:val="24"/>
        </w:rPr>
      </w:pPr>
      <w:r w:rsidRPr="00F86977">
        <w:rPr>
          <w:sz w:val="24"/>
        </w:rPr>
        <w:t>4. lägenhetens ytter- och innerdörrar</w:t>
      </w:r>
      <w:r>
        <w:rPr>
          <w:sz w:val="24"/>
        </w:rPr>
        <w:t xml:space="preserve"> </w:t>
      </w:r>
      <w:r w:rsidRPr="00F86977">
        <w:rPr>
          <w:sz w:val="24"/>
        </w:rPr>
        <w:t>med tillhörande lister, foder, karm,</w:t>
      </w:r>
      <w:r>
        <w:rPr>
          <w:sz w:val="24"/>
        </w:rPr>
        <w:t xml:space="preserve"> </w:t>
      </w:r>
      <w:r w:rsidRPr="00F86977">
        <w:rPr>
          <w:sz w:val="24"/>
        </w:rPr>
        <w:t>tätningslister, gångjärn, beslag,</w:t>
      </w:r>
      <w:r>
        <w:rPr>
          <w:sz w:val="24"/>
        </w:rPr>
        <w:t xml:space="preserve"> </w:t>
      </w:r>
      <w:r w:rsidRPr="00F86977">
        <w:rPr>
          <w:sz w:val="24"/>
        </w:rPr>
        <w:t>brevinkast, lås Inklusive nycklar,</w:t>
      </w:r>
      <w:r>
        <w:rPr>
          <w:sz w:val="24"/>
        </w:rPr>
        <w:t xml:space="preserve"> </w:t>
      </w:r>
      <w:r w:rsidRPr="00F86977">
        <w:rPr>
          <w:sz w:val="24"/>
        </w:rPr>
        <w:t xml:space="preserve">nyckeltub, handtag m </w:t>
      </w:r>
      <w:proofErr w:type="spellStart"/>
      <w:r w:rsidRPr="00F86977">
        <w:rPr>
          <w:sz w:val="24"/>
        </w:rPr>
        <w:t>m</w:t>
      </w:r>
      <w:proofErr w:type="spellEnd"/>
      <w:r w:rsidRPr="00F86977">
        <w:rPr>
          <w:sz w:val="24"/>
        </w:rPr>
        <w:t>.</w:t>
      </w:r>
      <w:r>
        <w:rPr>
          <w:sz w:val="24"/>
        </w:rPr>
        <w:t xml:space="preserve"> </w:t>
      </w:r>
      <w:r w:rsidRPr="00F86977">
        <w:rPr>
          <w:sz w:val="24"/>
        </w:rPr>
        <w:t>Bostadsrättsföreningen svarar dock</w:t>
      </w:r>
      <w:r>
        <w:rPr>
          <w:sz w:val="24"/>
        </w:rPr>
        <w:t xml:space="preserve"> </w:t>
      </w:r>
      <w:r w:rsidRPr="00F86977">
        <w:rPr>
          <w:sz w:val="24"/>
        </w:rPr>
        <w:t>för målning av ytterdörrens yttersida.</w:t>
      </w:r>
      <w:r>
        <w:rPr>
          <w:sz w:val="24"/>
        </w:rPr>
        <w:t xml:space="preserve"> </w:t>
      </w:r>
      <w:r w:rsidRPr="00F86977">
        <w:rPr>
          <w:sz w:val="24"/>
        </w:rPr>
        <w:t>Vid byte av lägenhetens ytterdörr ska</w:t>
      </w:r>
      <w:r>
        <w:rPr>
          <w:sz w:val="24"/>
        </w:rPr>
        <w:t xml:space="preserve"> </w:t>
      </w:r>
      <w:r w:rsidRPr="00F86977">
        <w:rPr>
          <w:sz w:val="24"/>
        </w:rPr>
        <w:t>den nya dörren motsvara de normer</w:t>
      </w:r>
      <w:r>
        <w:rPr>
          <w:sz w:val="24"/>
        </w:rPr>
        <w:t xml:space="preserve"> </w:t>
      </w:r>
      <w:r w:rsidRPr="00F86977">
        <w:rPr>
          <w:sz w:val="24"/>
        </w:rPr>
        <w:t>som vid utbytet gäller för</w:t>
      </w:r>
    </w:p>
    <w:p w14:paraId="6AF478B0" w14:textId="77777777" w:rsidR="00F86977" w:rsidRPr="00F86977" w:rsidRDefault="00F86977" w:rsidP="00F86977">
      <w:pPr>
        <w:spacing w:after="0" w:line="259" w:lineRule="auto"/>
        <w:ind w:left="0" w:right="0" w:firstLine="0"/>
        <w:rPr>
          <w:sz w:val="24"/>
        </w:rPr>
      </w:pPr>
      <w:r w:rsidRPr="00F86977">
        <w:rPr>
          <w:sz w:val="24"/>
        </w:rPr>
        <w:t>brandklassning och ljuddämpning</w:t>
      </w:r>
    </w:p>
    <w:p w14:paraId="4E109B80" w14:textId="3E1BFD32" w:rsidR="00F86977" w:rsidRPr="00F86977" w:rsidRDefault="00F86977" w:rsidP="00F86977">
      <w:pPr>
        <w:spacing w:after="0" w:line="259" w:lineRule="auto"/>
        <w:ind w:left="0" w:right="0" w:firstLine="0"/>
        <w:rPr>
          <w:sz w:val="24"/>
        </w:rPr>
      </w:pPr>
      <w:r w:rsidRPr="00F86977">
        <w:rPr>
          <w:sz w:val="24"/>
        </w:rPr>
        <w:t>5. glas i fönster och dörrar samt spröjs</w:t>
      </w:r>
      <w:r>
        <w:rPr>
          <w:sz w:val="24"/>
        </w:rPr>
        <w:t xml:space="preserve"> </w:t>
      </w:r>
      <w:r w:rsidRPr="00F86977">
        <w:rPr>
          <w:sz w:val="24"/>
        </w:rPr>
        <w:t>på fönster och i förekommande fall</w:t>
      </w:r>
    </w:p>
    <w:p w14:paraId="6E2A4BB9" w14:textId="77777777" w:rsidR="00F86977" w:rsidRPr="00F86977" w:rsidRDefault="00F86977" w:rsidP="00F86977">
      <w:pPr>
        <w:spacing w:after="0" w:line="259" w:lineRule="auto"/>
        <w:ind w:left="0" w:right="0" w:firstLine="0"/>
        <w:rPr>
          <w:sz w:val="24"/>
        </w:rPr>
      </w:pPr>
      <w:r w:rsidRPr="00F86977">
        <w:rPr>
          <w:sz w:val="24"/>
        </w:rPr>
        <w:t>isolerglaskassett</w:t>
      </w:r>
    </w:p>
    <w:p w14:paraId="0A2FBF2C" w14:textId="61FCD064" w:rsidR="00F86977" w:rsidRPr="00F86977" w:rsidRDefault="00F86977" w:rsidP="00F86977">
      <w:pPr>
        <w:spacing w:after="0" w:line="259" w:lineRule="auto"/>
        <w:ind w:left="0" w:right="0" w:firstLine="0"/>
        <w:rPr>
          <w:sz w:val="24"/>
        </w:rPr>
      </w:pPr>
      <w:r w:rsidRPr="00F86977">
        <w:rPr>
          <w:sz w:val="24"/>
        </w:rPr>
        <w:t>6. till fönster och fönsterdörr hörande</w:t>
      </w:r>
      <w:r>
        <w:rPr>
          <w:sz w:val="24"/>
        </w:rPr>
        <w:t xml:space="preserve"> </w:t>
      </w:r>
      <w:r w:rsidRPr="00F86977">
        <w:rPr>
          <w:sz w:val="24"/>
        </w:rPr>
        <w:t>beslag, handtag, gångjärn, tätningslister</w:t>
      </w:r>
      <w:r>
        <w:rPr>
          <w:sz w:val="24"/>
        </w:rPr>
        <w:t xml:space="preserve"> </w:t>
      </w:r>
      <w:r w:rsidRPr="00F86977">
        <w:rPr>
          <w:sz w:val="24"/>
        </w:rPr>
        <w:t>samt målning; bostadsrättsföreningen</w:t>
      </w:r>
      <w:r>
        <w:rPr>
          <w:sz w:val="24"/>
        </w:rPr>
        <w:t xml:space="preserve"> </w:t>
      </w:r>
      <w:r w:rsidRPr="00F86977">
        <w:rPr>
          <w:sz w:val="24"/>
        </w:rPr>
        <w:t xml:space="preserve">svarar dock för målning </w:t>
      </w:r>
      <w:r w:rsidRPr="00F86977">
        <w:rPr>
          <w:i/>
          <w:iCs/>
          <w:sz w:val="24"/>
        </w:rPr>
        <w:t>av</w:t>
      </w:r>
      <w:r>
        <w:rPr>
          <w:sz w:val="24"/>
        </w:rPr>
        <w:t xml:space="preserve"> </w:t>
      </w:r>
      <w:r w:rsidRPr="00F86977">
        <w:rPr>
          <w:sz w:val="24"/>
        </w:rPr>
        <w:t>utifrån synliga delar av fönster/fönsterdörr</w:t>
      </w:r>
    </w:p>
    <w:p w14:paraId="1171B7A2" w14:textId="4792B2A8" w:rsidR="00F86977" w:rsidRPr="00F86977" w:rsidRDefault="00F86977" w:rsidP="00F86977">
      <w:pPr>
        <w:spacing w:after="0" w:line="259" w:lineRule="auto"/>
        <w:ind w:left="0" w:right="0" w:firstLine="0"/>
        <w:rPr>
          <w:sz w:val="24"/>
        </w:rPr>
      </w:pPr>
      <w:r w:rsidRPr="00F86977">
        <w:rPr>
          <w:sz w:val="24"/>
        </w:rPr>
        <w:lastRenderedPageBreak/>
        <w:t>7. målning av radiatorer och</w:t>
      </w:r>
      <w:r>
        <w:rPr>
          <w:sz w:val="24"/>
        </w:rPr>
        <w:t xml:space="preserve"> </w:t>
      </w:r>
      <w:r w:rsidRPr="00F86977">
        <w:rPr>
          <w:sz w:val="24"/>
        </w:rPr>
        <w:t>värmeledningar</w:t>
      </w:r>
    </w:p>
    <w:p w14:paraId="25D6B45E" w14:textId="4F6E3139" w:rsidR="00F86977" w:rsidRPr="00F86977" w:rsidRDefault="00F86977" w:rsidP="00F86977">
      <w:pPr>
        <w:spacing w:after="0" w:line="259" w:lineRule="auto"/>
        <w:ind w:left="0" w:right="0" w:firstLine="0"/>
        <w:rPr>
          <w:sz w:val="24"/>
        </w:rPr>
      </w:pPr>
      <w:r w:rsidRPr="00F86977">
        <w:rPr>
          <w:sz w:val="24"/>
        </w:rPr>
        <w:t>8. ledningar för avlopp, gas, vatten och</w:t>
      </w:r>
      <w:r>
        <w:rPr>
          <w:sz w:val="24"/>
        </w:rPr>
        <w:t xml:space="preserve"> </w:t>
      </w:r>
      <w:r w:rsidRPr="00F86977">
        <w:rPr>
          <w:sz w:val="24"/>
        </w:rPr>
        <w:t>anordningar för informationsöverföring</w:t>
      </w:r>
    </w:p>
    <w:p w14:paraId="348E56AF" w14:textId="6755BB90" w:rsidR="00F86977" w:rsidRPr="00F86977" w:rsidRDefault="00F86977" w:rsidP="00F86977">
      <w:pPr>
        <w:spacing w:after="0" w:line="259" w:lineRule="auto"/>
        <w:ind w:left="0" w:right="0" w:firstLine="0"/>
        <w:rPr>
          <w:sz w:val="24"/>
        </w:rPr>
      </w:pPr>
      <w:r w:rsidRPr="00F86977">
        <w:rPr>
          <w:sz w:val="24"/>
        </w:rPr>
        <w:t>till de delar de är synliga i</w:t>
      </w:r>
      <w:r>
        <w:rPr>
          <w:sz w:val="24"/>
        </w:rPr>
        <w:t xml:space="preserve"> </w:t>
      </w:r>
      <w:r w:rsidRPr="00F86977">
        <w:rPr>
          <w:sz w:val="24"/>
        </w:rPr>
        <w:t>lägenheten och betjänar endast den</w:t>
      </w:r>
      <w:r>
        <w:rPr>
          <w:sz w:val="24"/>
        </w:rPr>
        <w:t xml:space="preserve"> </w:t>
      </w:r>
      <w:r w:rsidRPr="00F86977">
        <w:rPr>
          <w:sz w:val="24"/>
        </w:rPr>
        <w:t>aktuella lägenheten</w:t>
      </w:r>
    </w:p>
    <w:p w14:paraId="49519651" w14:textId="7ABA9B2D" w:rsidR="00F86977" w:rsidRPr="00F86977" w:rsidRDefault="00F86977" w:rsidP="00F86977">
      <w:pPr>
        <w:spacing w:after="0" w:line="259" w:lineRule="auto"/>
        <w:ind w:left="0" w:right="0" w:firstLine="0"/>
        <w:rPr>
          <w:sz w:val="24"/>
        </w:rPr>
      </w:pPr>
      <w:r w:rsidRPr="00F86977">
        <w:rPr>
          <w:sz w:val="24"/>
        </w:rPr>
        <w:t>9. armaturer för vatten (blandare,</w:t>
      </w:r>
      <w:r>
        <w:rPr>
          <w:sz w:val="24"/>
        </w:rPr>
        <w:t xml:space="preserve"> </w:t>
      </w:r>
      <w:r w:rsidRPr="00F86977">
        <w:rPr>
          <w:sz w:val="24"/>
        </w:rPr>
        <w:t>duschmunstycke med mera) inklusive</w:t>
      </w:r>
    </w:p>
    <w:p w14:paraId="65FF173B" w14:textId="524709F0" w:rsidR="00F86977" w:rsidRPr="00F86977" w:rsidRDefault="00F86977" w:rsidP="00F86977">
      <w:pPr>
        <w:spacing w:after="0" w:line="259" w:lineRule="auto"/>
        <w:ind w:left="0" w:right="0" w:firstLine="0"/>
        <w:rPr>
          <w:sz w:val="24"/>
        </w:rPr>
      </w:pPr>
      <w:r w:rsidRPr="00F86977">
        <w:rPr>
          <w:sz w:val="24"/>
        </w:rPr>
        <w:t>packning, avstängningsventiler och</w:t>
      </w:r>
      <w:r>
        <w:rPr>
          <w:sz w:val="24"/>
        </w:rPr>
        <w:t xml:space="preserve"> </w:t>
      </w:r>
      <w:r w:rsidRPr="00F86977">
        <w:rPr>
          <w:sz w:val="24"/>
        </w:rPr>
        <w:t>anslutningskopplingar på</w:t>
      </w:r>
      <w:r>
        <w:rPr>
          <w:sz w:val="24"/>
        </w:rPr>
        <w:t xml:space="preserve"> </w:t>
      </w:r>
      <w:r w:rsidRPr="00F86977">
        <w:rPr>
          <w:sz w:val="24"/>
        </w:rPr>
        <w:t>vattenledning</w:t>
      </w:r>
    </w:p>
    <w:p w14:paraId="3F822892" w14:textId="7B29A3AA" w:rsidR="00F86977" w:rsidRPr="00F86977" w:rsidRDefault="00F86977" w:rsidP="00F86977">
      <w:pPr>
        <w:spacing w:after="0" w:line="259" w:lineRule="auto"/>
        <w:ind w:left="0" w:right="0" w:firstLine="0"/>
        <w:rPr>
          <w:sz w:val="24"/>
        </w:rPr>
      </w:pPr>
      <w:r w:rsidRPr="00F86977">
        <w:rPr>
          <w:sz w:val="24"/>
        </w:rPr>
        <w:t>10. klämringen runt golvbrunnen,</w:t>
      </w:r>
      <w:r>
        <w:rPr>
          <w:sz w:val="24"/>
        </w:rPr>
        <w:t xml:space="preserve"> </w:t>
      </w:r>
      <w:r w:rsidRPr="00F86977">
        <w:rPr>
          <w:sz w:val="24"/>
        </w:rPr>
        <w:t>rensning av golvbrunn och vattenlås</w:t>
      </w:r>
    </w:p>
    <w:p w14:paraId="7F5B4EA3" w14:textId="77777777" w:rsidR="00F86977" w:rsidRPr="00F86977" w:rsidRDefault="00F86977" w:rsidP="00F86977">
      <w:pPr>
        <w:spacing w:after="0" w:line="259" w:lineRule="auto"/>
        <w:ind w:left="0" w:right="0" w:firstLine="0"/>
        <w:rPr>
          <w:sz w:val="24"/>
        </w:rPr>
      </w:pPr>
      <w:r w:rsidRPr="00F86977">
        <w:rPr>
          <w:sz w:val="24"/>
        </w:rPr>
        <w:t>11. eldstäder och braskaminer</w:t>
      </w:r>
    </w:p>
    <w:p w14:paraId="529F600A" w14:textId="4E58F5B5" w:rsidR="00F86977" w:rsidRPr="00F86977" w:rsidRDefault="00F86977" w:rsidP="00F86977">
      <w:pPr>
        <w:spacing w:after="0" w:line="259" w:lineRule="auto"/>
        <w:ind w:left="0" w:right="0" w:firstLine="0"/>
        <w:rPr>
          <w:sz w:val="24"/>
        </w:rPr>
      </w:pPr>
      <w:r w:rsidRPr="00F86977">
        <w:rPr>
          <w:sz w:val="24"/>
        </w:rPr>
        <w:t>12. köksfläkt, kolfilterfläkt, spiskåpa,</w:t>
      </w:r>
      <w:r>
        <w:rPr>
          <w:sz w:val="24"/>
        </w:rPr>
        <w:t xml:space="preserve"> </w:t>
      </w:r>
      <w:r w:rsidRPr="00F86977">
        <w:rPr>
          <w:sz w:val="24"/>
        </w:rPr>
        <w:t>ventilationsdon och ventilationsfläkt</w:t>
      </w:r>
      <w:r>
        <w:rPr>
          <w:sz w:val="24"/>
        </w:rPr>
        <w:t xml:space="preserve"> </w:t>
      </w:r>
      <w:r w:rsidRPr="00F86977">
        <w:rPr>
          <w:sz w:val="24"/>
        </w:rPr>
        <w:t>om de inte är</w:t>
      </w:r>
      <w:r>
        <w:rPr>
          <w:sz w:val="24"/>
        </w:rPr>
        <w:t xml:space="preserve"> </w:t>
      </w:r>
      <w:r w:rsidRPr="00F86977">
        <w:rPr>
          <w:sz w:val="24"/>
        </w:rPr>
        <w:t xml:space="preserve">en del </w:t>
      </w:r>
      <w:r w:rsidRPr="00F86977">
        <w:rPr>
          <w:i/>
          <w:iCs/>
          <w:sz w:val="24"/>
        </w:rPr>
        <w:t xml:space="preserve">av </w:t>
      </w:r>
      <w:r w:rsidRPr="00F86977">
        <w:rPr>
          <w:sz w:val="24"/>
        </w:rPr>
        <w:t>husets</w:t>
      </w:r>
      <w:r>
        <w:rPr>
          <w:sz w:val="24"/>
        </w:rPr>
        <w:t xml:space="preserve"> </w:t>
      </w:r>
      <w:r w:rsidRPr="00F86977">
        <w:rPr>
          <w:sz w:val="24"/>
        </w:rPr>
        <w:t>ventilationssystem. Installation av</w:t>
      </w:r>
      <w:r>
        <w:rPr>
          <w:sz w:val="24"/>
        </w:rPr>
        <w:t xml:space="preserve"> </w:t>
      </w:r>
      <w:r w:rsidRPr="00F86977">
        <w:rPr>
          <w:sz w:val="24"/>
        </w:rPr>
        <w:t>anordning som påverkar husets</w:t>
      </w:r>
      <w:r>
        <w:rPr>
          <w:sz w:val="24"/>
        </w:rPr>
        <w:t xml:space="preserve"> </w:t>
      </w:r>
      <w:r w:rsidRPr="00F86977">
        <w:rPr>
          <w:sz w:val="24"/>
        </w:rPr>
        <w:t>ventilation kräver styrelsens tillstånd</w:t>
      </w:r>
    </w:p>
    <w:p w14:paraId="72BF6841" w14:textId="638DBA8E" w:rsidR="00F86977" w:rsidRPr="00F86977" w:rsidRDefault="00F86977" w:rsidP="00F86977">
      <w:pPr>
        <w:spacing w:after="0" w:line="259" w:lineRule="auto"/>
        <w:ind w:left="0" w:right="0" w:firstLine="0"/>
        <w:rPr>
          <w:sz w:val="24"/>
        </w:rPr>
      </w:pPr>
      <w:r w:rsidRPr="00F86977">
        <w:rPr>
          <w:sz w:val="24"/>
        </w:rPr>
        <w:t>13. säkringsskåp, samtliga elledningar i</w:t>
      </w:r>
      <w:r>
        <w:rPr>
          <w:sz w:val="24"/>
        </w:rPr>
        <w:t xml:space="preserve"> </w:t>
      </w:r>
      <w:r w:rsidRPr="00F86977">
        <w:rPr>
          <w:sz w:val="24"/>
        </w:rPr>
        <w:t>lägenheten samt brytare, eluttag och</w:t>
      </w:r>
      <w:r>
        <w:rPr>
          <w:sz w:val="24"/>
        </w:rPr>
        <w:t xml:space="preserve"> </w:t>
      </w:r>
      <w:r w:rsidRPr="00F86977">
        <w:rPr>
          <w:sz w:val="24"/>
        </w:rPr>
        <w:t>fasta armaturer</w:t>
      </w:r>
    </w:p>
    <w:p w14:paraId="340F74CF" w14:textId="77777777" w:rsidR="00F86977" w:rsidRPr="00F86977" w:rsidRDefault="00F86977" w:rsidP="00F86977">
      <w:pPr>
        <w:spacing w:after="0" w:line="259" w:lineRule="auto"/>
        <w:ind w:left="0" w:right="0" w:firstLine="0"/>
        <w:rPr>
          <w:sz w:val="24"/>
        </w:rPr>
      </w:pPr>
      <w:r w:rsidRPr="00F86977">
        <w:rPr>
          <w:sz w:val="24"/>
        </w:rPr>
        <w:t>14. brandvarnare, samt</w:t>
      </w:r>
    </w:p>
    <w:p w14:paraId="2FAA035C" w14:textId="65C5DF5D" w:rsidR="0066074D" w:rsidRPr="00F86977" w:rsidRDefault="00F86977" w:rsidP="00F86977">
      <w:pPr>
        <w:spacing w:after="0" w:line="259" w:lineRule="auto"/>
        <w:ind w:left="0" w:right="0" w:firstLine="0"/>
        <w:rPr>
          <w:sz w:val="24"/>
        </w:rPr>
      </w:pPr>
      <w:r w:rsidRPr="00F86977">
        <w:rPr>
          <w:sz w:val="24"/>
        </w:rPr>
        <w:t xml:space="preserve">15. </w:t>
      </w:r>
      <w:proofErr w:type="spellStart"/>
      <w:r w:rsidRPr="00F86977">
        <w:rPr>
          <w:sz w:val="24"/>
        </w:rPr>
        <w:t>elburen</w:t>
      </w:r>
      <w:proofErr w:type="spellEnd"/>
      <w:r w:rsidRPr="00F86977">
        <w:rPr>
          <w:sz w:val="24"/>
        </w:rPr>
        <w:t xml:space="preserve"> golvvärme och handdukstork</w:t>
      </w:r>
      <w:r>
        <w:rPr>
          <w:sz w:val="24"/>
        </w:rPr>
        <w:t xml:space="preserve"> </w:t>
      </w:r>
      <w:r w:rsidRPr="00F86977">
        <w:rPr>
          <w:sz w:val="24"/>
        </w:rPr>
        <w:t>som bostadsrättshavare försett</w:t>
      </w:r>
      <w:r>
        <w:rPr>
          <w:sz w:val="24"/>
        </w:rPr>
        <w:t xml:space="preserve"> </w:t>
      </w:r>
      <w:r w:rsidRPr="00F86977">
        <w:rPr>
          <w:sz w:val="24"/>
        </w:rPr>
        <w:t>lägenheten med</w:t>
      </w:r>
    </w:p>
    <w:p w14:paraId="3D9BDA4E" w14:textId="77777777" w:rsidR="00F86977" w:rsidRDefault="00F86977" w:rsidP="00E24D7A">
      <w:pPr>
        <w:spacing w:after="0" w:line="243" w:lineRule="auto"/>
        <w:ind w:left="86" w:right="454" w:firstLine="160"/>
        <w:rPr>
          <w:sz w:val="24"/>
        </w:rPr>
      </w:pPr>
    </w:p>
    <w:p w14:paraId="284F9A45" w14:textId="60DDF20E" w:rsidR="0066074D" w:rsidRPr="00670C62" w:rsidRDefault="00E24D7A" w:rsidP="00E24D7A">
      <w:pPr>
        <w:spacing w:after="0" w:line="243" w:lineRule="auto"/>
        <w:ind w:left="86" w:right="454" w:firstLine="160"/>
      </w:pPr>
      <w:r w:rsidRPr="00670C62">
        <w:rPr>
          <w:sz w:val="24"/>
        </w:rPr>
        <w:t>Ingår i bostadsrättsupplåtelsen förråd, garage eller annat lägenhetskomplement har bostadsrättshavaren samma underhålls- och reparationsansvar för dessa utrymmen som för lägenheten enligt ovan. Detta gäller även mark som är upplåten med bostadsrätt.</w:t>
      </w:r>
    </w:p>
    <w:p w14:paraId="10DE053D" w14:textId="77777777" w:rsidR="0066074D" w:rsidRPr="00670C62" w:rsidRDefault="00E24D7A" w:rsidP="00E24D7A">
      <w:pPr>
        <w:spacing w:after="0"/>
        <w:ind w:left="87" w:right="117" w:firstLine="170"/>
      </w:pPr>
      <w:r w:rsidRPr="00670C62">
        <w:rPr>
          <w:sz w:val="24"/>
        </w:rPr>
        <w:t>Om lägenheten är utrustad med balkong, altan eller hör till lägenheten mark/uteplats som är upplåten med bostadsrätt svarar bostadsrättshavaren för renhållning och snöskottning. För balkong/altan svarar bostadsrättshavaren för målning av insida av balkongfront/altanfront samt golv. Målning utförs enligt bostadsrättsföreningens instruktioner. Om lägenheten är utrustad med takterrass ska bostadsrättshavaren därutöver se till att avrinning för dagvatten inte hindras. Vad avser mark/uteplats är bostadsrättshavaren skyldig att följa bostadsrättsföreningens anvisningar gällande skötsel av marken/uteplatsen.</w:t>
      </w:r>
    </w:p>
    <w:p w14:paraId="307BA32B" w14:textId="77777777" w:rsidR="0066074D" w:rsidRPr="00670C62" w:rsidRDefault="00E24D7A" w:rsidP="00F656D9">
      <w:pPr>
        <w:spacing w:after="0" w:line="243" w:lineRule="auto"/>
        <w:ind w:left="86" w:right="607" w:firstLine="160"/>
      </w:pPr>
      <w:r w:rsidRPr="00670C62">
        <w:rPr>
          <w:sz w:val="24"/>
        </w:rPr>
        <w:t>Bostadsrättshavaren är skyldig att till bostadsrättsföreningen anmäla fel och brister i sådan lägenhetsutrustning/ledningar som bostadsrättsföreningen svarar för enligt denna stadgebestämmelse eller enligt lag.</w:t>
      </w:r>
    </w:p>
    <w:p w14:paraId="122F7055" w14:textId="77777777" w:rsidR="0066074D" w:rsidRPr="00670C62" w:rsidRDefault="0066074D" w:rsidP="00E24D7A">
      <w:pPr>
        <w:spacing w:after="0" w:line="259" w:lineRule="auto"/>
        <w:ind w:left="0" w:right="0" w:firstLine="0"/>
      </w:pPr>
    </w:p>
    <w:p w14:paraId="40F519D6" w14:textId="77777777" w:rsidR="0066074D" w:rsidRPr="00F86977" w:rsidRDefault="00E24D7A">
      <w:pPr>
        <w:pStyle w:val="Rubrik4"/>
        <w:pPrChange w:id="124" w:author="Ludvig Lund" w:date="2025-03-13T16:30:00Z" w16du:dateUtc="2025-03-13T15:30:00Z">
          <w:pPr>
            <w:pStyle w:val="Rubrik4"/>
            <w:spacing w:after="0"/>
            <w:ind w:left="97"/>
          </w:pPr>
        </w:pPrChange>
      </w:pPr>
      <w:r w:rsidRPr="00F86977">
        <w:t>§ 32 Bostadsrättsföreningens ansvar</w:t>
      </w:r>
    </w:p>
    <w:p w14:paraId="15ECFFFC" w14:textId="77777777" w:rsidR="0066074D" w:rsidRPr="00670C62" w:rsidRDefault="00E24D7A" w:rsidP="00E24D7A">
      <w:pPr>
        <w:spacing w:after="0"/>
        <w:ind w:left="87" w:right="117" w:firstLine="170"/>
      </w:pPr>
      <w:r w:rsidRPr="00670C62">
        <w:rPr>
          <w:sz w:val="24"/>
        </w:rPr>
        <w:t>Bostadsrättsföreningen svarar för att huset och bostadsrättsföreningens fasta egendom, med undantag för bostadsrättshavarens ansvar enligt § 31, är väl underhållet och hålls i gott skick.</w:t>
      </w:r>
    </w:p>
    <w:p w14:paraId="402526D6" w14:textId="77777777" w:rsidR="0066074D" w:rsidRPr="00670C62" w:rsidRDefault="00E24D7A" w:rsidP="00E24D7A">
      <w:pPr>
        <w:spacing w:after="0"/>
        <w:ind w:left="282" w:right="117"/>
      </w:pPr>
      <w:r w:rsidRPr="00670C62">
        <w:rPr>
          <w:sz w:val="24"/>
        </w:rPr>
        <w:t>Bostadsrättsföreningen svarar vidare för underhåll och reparationer av följande:</w:t>
      </w:r>
    </w:p>
    <w:p w14:paraId="6C4FB3BC" w14:textId="77777777" w:rsidR="0066074D" w:rsidRPr="00670C62" w:rsidRDefault="00E24D7A" w:rsidP="00E24D7A">
      <w:pPr>
        <w:numPr>
          <w:ilvl w:val="0"/>
          <w:numId w:val="6"/>
        </w:numPr>
        <w:spacing w:after="0"/>
        <w:ind w:right="237" w:hanging="360"/>
      </w:pPr>
      <w:r w:rsidRPr="00670C62">
        <w:rPr>
          <w:sz w:val="24"/>
        </w:rPr>
        <w:t>ledningar för avlopp, värme, gas, elektricitet och vatten, om bostadsrättsföreningen har försett lägenheten med ledningarna och dessa tjänar fler än en lägenhet (så kallade stamledningar),</w:t>
      </w:r>
    </w:p>
    <w:p w14:paraId="48AF24E3" w14:textId="77777777" w:rsidR="0066074D" w:rsidRPr="00670C62" w:rsidRDefault="00E24D7A" w:rsidP="00E24D7A">
      <w:pPr>
        <w:numPr>
          <w:ilvl w:val="0"/>
          <w:numId w:val="6"/>
        </w:numPr>
        <w:spacing w:after="0" w:line="243" w:lineRule="auto"/>
        <w:ind w:right="237" w:hanging="360"/>
      </w:pPr>
      <w:r w:rsidRPr="00670C62">
        <w:rPr>
          <w:sz w:val="24"/>
        </w:rPr>
        <w:t>ledningar för avlopp, gas, vatten och anordningar för informationsöverföring som bostadsrättsföreningen försett lägenheten med och som finns i golv, tak, lägenhetsavskiljande- eller bärande vägg,</w:t>
      </w:r>
    </w:p>
    <w:p w14:paraId="02270065" w14:textId="77777777" w:rsidR="0066074D" w:rsidRPr="00670C62" w:rsidRDefault="00E24D7A" w:rsidP="00E24D7A">
      <w:pPr>
        <w:numPr>
          <w:ilvl w:val="0"/>
          <w:numId w:val="6"/>
        </w:numPr>
        <w:spacing w:after="0"/>
        <w:ind w:right="237" w:hanging="360"/>
      </w:pPr>
      <w:r w:rsidRPr="00670C62">
        <w:rPr>
          <w:sz w:val="24"/>
        </w:rPr>
        <w:t>radiatorer och värmeledningar i lägenheten som bostadsrättsföreningen försett lägenheten med,</w:t>
      </w:r>
    </w:p>
    <w:p w14:paraId="2D46D3B2" w14:textId="77777777" w:rsidR="0066074D" w:rsidRPr="00670C62" w:rsidRDefault="00E24D7A" w:rsidP="00E24D7A">
      <w:pPr>
        <w:numPr>
          <w:ilvl w:val="0"/>
          <w:numId w:val="6"/>
        </w:numPr>
        <w:spacing w:after="0" w:line="243" w:lineRule="auto"/>
        <w:ind w:right="237" w:hanging="360"/>
      </w:pPr>
      <w:r w:rsidRPr="00670C62">
        <w:rPr>
          <w:sz w:val="24"/>
        </w:rPr>
        <w:t>rökgångar (ej rökgångar i kakelugnar) och ventilationskanaler, inkluderat hela ventilationssystemet inklusive ventilationsdon samt även för spiskåpa/köksfläkt som utgör del av husets ventilation, samt</w:t>
      </w:r>
    </w:p>
    <w:p w14:paraId="11342591" w14:textId="4C0DB6C9" w:rsidR="0066074D" w:rsidRPr="00670C62" w:rsidRDefault="00E24D7A" w:rsidP="00E24D7A">
      <w:pPr>
        <w:numPr>
          <w:ilvl w:val="0"/>
          <w:numId w:val="6"/>
        </w:numPr>
        <w:spacing w:after="0"/>
        <w:ind w:right="237" w:hanging="360"/>
      </w:pPr>
      <w:r w:rsidRPr="00670C62">
        <w:rPr>
          <w:sz w:val="24"/>
        </w:rPr>
        <w:t>i förekommande fall för brevlåda, postbox och staket.</w:t>
      </w:r>
    </w:p>
    <w:p w14:paraId="1891E440" w14:textId="77777777" w:rsidR="0066074D" w:rsidRPr="00670C62" w:rsidRDefault="0066074D" w:rsidP="00E24D7A">
      <w:pPr>
        <w:spacing w:after="0" w:line="259" w:lineRule="auto"/>
        <w:ind w:left="0" w:right="0" w:firstLine="0"/>
      </w:pPr>
    </w:p>
    <w:p w14:paraId="2FEE240C" w14:textId="77777777" w:rsidR="0066074D" w:rsidRPr="00F86977" w:rsidRDefault="00E24D7A">
      <w:pPr>
        <w:pStyle w:val="Rubrik4"/>
        <w:pPrChange w:id="125" w:author="Ludvig Lund" w:date="2025-03-13T16:30:00Z" w16du:dateUtc="2025-03-13T15:30:00Z">
          <w:pPr>
            <w:pStyle w:val="Rubrik4"/>
            <w:spacing w:after="0"/>
            <w:ind w:left="97"/>
          </w:pPr>
        </w:pPrChange>
      </w:pPr>
      <w:r w:rsidRPr="00F86977">
        <w:lastRenderedPageBreak/>
        <w:t>§ 33 Brand- och vattenledningsskada samt ohyra</w:t>
      </w:r>
    </w:p>
    <w:p w14:paraId="24EC69F7" w14:textId="77777777" w:rsidR="00F86977" w:rsidRDefault="00E24D7A" w:rsidP="00E24D7A">
      <w:pPr>
        <w:spacing w:after="0" w:line="243" w:lineRule="auto"/>
        <w:ind w:left="86" w:right="454" w:firstLine="160"/>
        <w:rPr>
          <w:sz w:val="24"/>
        </w:rPr>
      </w:pPr>
      <w:r w:rsidRPr="00670C62">
        <w:rPr>
          <w:sz w:val="24"/>
        </w:rPr>
        <w:t xml:space="preserve">För reparation på grund av brandskada eller vattenledningsskada (skada på grund av utströmmande tappvatten) svarar bostadsrättshavaren endast i begränsad omfattning i enlighet med bostadsrättslagen. </w:t>
      </w:r>
    </w:p>
    <w:p w14:paraId="5DE9AE0F" w14:textId="2618EA97" w:rsidR="0066074D" w:rsidRPr="00670C62" w:rsidRDefault="00E24D7A" w:rsidP="00E24D7A">
      <w:pPr>
        <w:spacing w:after="0" w:line="243" w:lineRule="auto"/>
        <w:ind w:left="86" w:right="454" w:firstLine="160"/>
      </w:pPr>
      <w:r w:rsidRPr="00670C62">
        <w:rPr>
          <w:sz w:val="24"/>
        </w:rPr>
        <w:t>Detta gäller även i tillämpliga delar om det finns ohyra i lägenheten.</w:t>
      </w:r>
    </w:p>
    <w:p w14:paraId="68C75D26" w14:textId="77777777" w:rsidR="0066074D" w:rsidRPr="00670C62" w:rsidRDefault="0066074D" w:rsidP="00E24D7A">
      <w:pPr>
        <w:spacing w:after="0" w:line="259" w:lineRule="auto"/>
        <w:ind w:left="0" w:right="0" w:firstLine="0"/>
      </w:pPr>
    </w:p>
    <w:p w14:paraId="434D63A1" w14:textId="77777777" w:rsidR="0066074D" w:rsidRPr="00F86977" w:rsidRDefault="00E24D7A">
      <w:pPr>
        <w:pStyle w:val="Rubrik4"/>
        <w:pPrChange w:id="126" w:author="Ludvig Lund" w:date="2025-03-13T16:30:00Z" w16du:dateUtc="2025-03-13T15:30:00Z">
          <w:pPr>
            <w:pStyle w:val="Rubrik4"/>
            <w:spacing w:after="0"/>
            <w:ind w:left="97"/>
          </w:pPr>
        </w:pPrChange>
      </w:pPr>
      <w:r w:rsidRPr="00F86977">
        <w:t>§ 34 Bostadsrättsföreningens övertagande av underhållsåtgärd</w:t>
      </w:r>
    </w:p>
    <w:p w14:paraId="7BE350DB" w14:textId="0E987097" w:rsidR="00F86977" w:rsidRPr="00670C62" w:rsidRDefault="00E24D7A" w:rsidP="00F86977">
      <w:pPr>
        <w:spacing w:after="0"/>
        <w:ind w:right="117"/>
      </w:pPr>
      <w:r w:rsidRPr="00670C62">
        <w:rPr>
          <w:sz w:val="24"/>
        </w:rPr>
        <w:t>Bostadsrättsföreningen får utföra reparation samt byta inredning och utrustning som bostadsrättshavaren enligt § 31 ska svara för. Ett sådant beslut ska fattas av föreningsstämma och får</w:t>
      </w:r>
      <w:r w:rsidR="00F86977" w:rsidRPr="00F86977">
        <w:rPr>
          <w:sz w:val="24"/>
        </w:rPr>
        <w:t xml:space="preserve"> </w:t>
      </w:r>
      <w:r w:rsidR="00F86977" w:rsidRPr="00670C62">
        <w:rPr>
          <w:sz w:val="24"/>
        </w:rPr>
        <w:t>endast avse åtgärd som företas i samband med omfattande underhåll eller ombyggnad av bostadsrättsföreningens hus och som berör bostadsrättshavarens lägenhet.</w:t>
      </w:r>
    </w:p>
    <w:p w14:paraId="0AF3F5C0" w14:textId="5AA1DC97" w:rsidR="0066074D" w:rsidRPr="00670C62" w:rsidRDefault="0066074D" w:rsidP="00E24D7A">
      <w:pPr>
        <w:spacing w:after="0"/>
        <w:ind w:left="87" w:right="117" w:firstLine="170"/>
      </w:pPr>
    </w:p>
    <w:p w14:paraId="246E7361" w14:textId="77777777" w:rsidR="0066074D" w:rsidRPr="00670C62" w:rsidRDefault="0066074D" w:rsidP="00E24D7A">
      <w:pPr>
        <w:spacing w:after="0" w:line="259" w:lineRule="auto"/>
        <w:ind w:left="0" w:right="0" w:firstLine="0"/>
      </w:pPr>
    </w:p>
    <w:p w14:paraId="3C4D0E34" w14:textId="77777777" w:rsidR="0066074D" w:rsidRPr="00F86977" w:rsidRDefault="00E24D7A">
      <w:pPr>
        <w:pStyle w:val="Rubrik4"/>
        <w:pPrChange w:id="127" w:author="Ludvig Lund" w:date="2025-03-13T16:30:00Z" w16du:dateUtc="2025-03-13T15:30:00Z">
          <w:pPr>
            <w:pStyle w:val="Rubrik4"/>
            <w:spacing w:after="0"/>
            <w:ind w:left="97"/>
          </w:pPr>
        </w:pPrChange>
      </w:pPr>
      <w:r w:rsidRPr="00F86977">
        <w:t>§ 35 Förändring av bostadsrättslägenhet</w:t>
      </w:r>
    </w:p>
    <w:p w14:paraId="7326C30B" w14:textId="77777777" w:rsidR="0066074D" w:rsidRPr="00670C62" w:rsidRDefault="00E24D7A" w:rsidP="00E24D7A">
      <w:pPr>
        <w:spacing w:after="0"/>
        <w:ind w:left="87" w:right="225" w:firstLine="170"/>
      </w:pPr>
      <w:r w:rsidRPr="00670C62">
        <w:rPr>
          <w:sz w:val="24"/>
        </w:rPr>
        <w:t>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14:paraId="31157B40" w14:textId="77777777" w:rsidR="0066074D" w:rsidRPr="00670C62" w:rsidRDefault="0066074D" w:rsidP="00E24D7A">
      <w:pPr>
        <w:spacing w:after="0" w:line="259" w:lineRule="auto"/>
        <w:ind w:left="0" w:right="0" w:firstLine="0"/>
      </w:pPr>
    </w:p>
    <w:p w14:paraId="202622A4" w14:textId="77777777" w:rsidR="0066074D" w:rsidRPr="00F86977" w:rsidRDefault="00E24D7A">
      <w:pPr>
        <w:pStyle w:val="Rubrik4"/>
        <w:pPrChange w:id="128" w:author="Ludvig Lund" w:date="2025-03-13T16:30:00Z" w16du:dateUtc="2025-03-13T15:30:00Z">
          <w:pPr>
            <w:pStyle w:val="Rubrik4"/>
            <w:spacing w:after="0"/>
            <w:ind w:left="97"/>
          </w:pPr>
        </w:pPrChange>
      </w:pPr>
      <w:r w:rsidRPr="00F86977">
        <w:t>§ 36 Avhjälpande av brist</w:t>
      </w:r>
    </w:p>
    <w:p w14:paraId="720B9FA1" w14:textId="2BC5DB66" w:rsidR="0066074D" w:rsidRPr="00670C62" w:rsidRDefault="00E24D7A" w:rsidP="00E24D7A">
      <w:pPr>
        <w:spacing w:after="0" w:line="243" w:lineRule="auto"/>
        <w:ind w:left="86" w:right="454" w:firstLine="160"/>
      </w:pPr>
      <w:r w:rsidRPr="00670C62">
        <w:rPr>
          <w:sz w:val="24"/>
        </w:rPr>
        <w:t>Om bostadsrättshavaren försummar sitt ansvar för lägenhetens skick</w:t>
      </w:r>
      <w:ins w:id="129" w:author="Ludvig Lund" w:date="2025-03-14T13:23:00Z" w16du:dateUtc="2025-03-14T12:23:00Z">
        <w:r w:rsidR="00536A25">
          <w:rPr>
            <w:sz w:val="24"/>
          </w:rPr>
          <w:t xml:space="preserve"> </w:t>
        </w:r>
      </w:ins>
      <w:ins w:id="130" w:author="Ludvig Lund" w:date="2025-03-14T13:23:00Z">
        <w:r w:rsidR="00536A25" w:rsidRPr="00536A25">
          <w:rPr>
            <w:sz w:val="24"/>
          </w:rPr>
          <w:t xml:space="preserve">eller utför en åtgärd i strid med § 37, </w:t>
        </w:r>
      </w:ins>
      <w:del w:id="131" w:author="Ludvig Lund" w:date="2025-03-14T13:23:00Z" w16du:dateUtc="2025-03-14T12:23:00Z">
        <w:r w:rsidRPr="00670C62" w:rsidDel="000C49DC">
          <w:rPr>
            <w:sz w:val="24"/>
          </w:rPr>
          <w:delText xml:space="preserve"> </w:delText>
        </w:r>
      </w:del>
      <w:r w:rsidRPr="00670C62">
        <w:rPr>
          <w:sz w:val="24"/>
        </w:rPr>
        <w:t>så att annans säkerhet äventyras eller det finns risk för omfattande skador på annans egendom och inte efter uppmaning avhjälper bristen i lägenhetens skick så snart som möjligt, får bostadsrättsföreningen avhjälpa bristen på bostadsrättshavarens bekostnad.</w:t>
      </w:r>
    </w:p>
    <w:p w14:paraId="42F7CA37" w14:textId="77777777" w:rsidR="0066074D" w:rsidRPr="00670C62" w:rsidRDefault="0066074D" w:rsidP="00E24D7A">
      <w:pPr>
        <w:spacing w:after="0" w:line="259" w:lineRule="auto"/>
        <w:ind w:left="0" w:right="0" w:firstLine="0"/>
      </w:pPr>
    </w:p>
    <w:p w14:paraId="37157B05" w14:textId="77777777" w:rsidR="0066074D" w:rsidRPr="00F86977" w:rsidRDefault="00E24D7A">
      <w:pPr>
        <w:pStyle w:val="Rubrik4"/>
        <w:pPrChange w:id="132" w:author="Ludvig Lund" w:date="2025-03-13T16:30:00Z" w16du:dateUtc="2025-03-13T15:30:00Z">
          <w:pPr>
            <w:pStyle w:val="Rubrik4"/>
            <w:spacing w:after="0"/>
            <w:ind w:left="97"/>
          </w:pPr>
        </w:pPrChange>
      </w:pPr>
      <w:r w:rsidRPr="00F86977">
        <w:t>§ 37 Ingrepp i lägenhet</w:t>
      </w:r>
    </w:p>
    <w:p w14:paraId="4E1D3CE4" w14:textId="77777777" w:rsidR="0066074D" w:rsidRPr="00670C62" w:rsidRDefault="00E24D7A" w:rsidP="00E24D7A">
      <w:pPr>
        <w:spacing w:after="0"/>
        <w:ind w:left="281" w:right="117"/>
      </w:pPr>
      <w:r w:rsidRPr="00670C62">
        <w:rPr>
          <w:sz w:val="24"/>
        </w:rPr>
        <w:t>Bostadsrättshavaren får inte utan styrelsens tillstånd i lägenheten utföra åtgärd som innefattar;</w:t>
      </w:r>
    </w:p>
    <w:p w14:paraId="52B5DB02" w14:textId="77777777" w:rsidR="0066074D" w:rsidRPr="00670C62" w:rsidRDefault="00E24D7A" w:rsidP="00E24D7A">
      <w:pPr>
        <w:numPr>
          <w:ilvl w:val="0"/>
          <w:numId w:val="7"/>
        </w:numPr>
        <w:spacing w:after="0"/>
        <w:ind w:right="117" w:hanging="361"/>
        <w:rPr>
          <w:szCs w:val="20"/>
        </w:rPr>
      </w:pPr>
      <w:r w:rsidRPr="00670C62">
        <w:rPr>
          <w:szCs w:val="20"/>
          <w:rPrChange w:id="133" w:author="Ludvig Lund" w:date="2025-03-13T16:27:00Z" w16du:dateUtc="2025-03-13T15:27:00Z">
            <w:rPr>
              <w:sz w:val="24"/>
            </w:rPr>
          </w:rPrChange>
        </w:rPr>
        <w:t>ingrepp i en bärande konstruktion,</w:t>
      </w:r>
    </w:p>
    <w:p w14:paraId="259FAFF3" w14:textId="77777777" w:rsidR="0066074D" w:rsidRPr="00670C62" w:rsidRDefault="00E24D7A" w:rsidP="00E24D7A">
      <w:pPr>
        <w:numPr>
          <w:ilvl w:val="0"/>
          <w:numId w:val="7"/>
        </w:numPr>
        <w:spacing w:after="0"/>
        <w:ind w:right="117" w:hanging="361"/>
        <w:rPr>
          <w:ins w:id="134" w:author="Ludvig Lund" w:date="2025-03-13T16:09:00Z" w16du:dateUtc="2025-03-13T15:09:00Z"/>
          <w:szCs w:val="20"/>
          <w:rPrChange w:id="135" w:author="Ludvig Lund" w:date="2025-03-13T16:27:00Z" w16du:dateUtc="2025-03-13T15:27:00Z">
            <w:rPr>
              <w:ins w:id="136" w:author="Ludvig Lund" w:date="2025-03-13T16:09:00Z" w16du:dateUtc="2025-03-13T15:09:00Z"/>
              <w:sz w:val="24"/>
            </w:rPr>
          </w:rPrChange>
        </w:rPr>
      </w:pPr>
      <w:r w:rsidRPr="00670C62">
        <w:rPr>
          <w:szCs w:val="20"/>
          <w:rPrChange w:id="137" w:author="Ludvig Lund" w:date="2025-03-13T16:27:00Z" w16du:dateUtc="2025-03-13T15:27:00Z">
            <w:rPr>
              <w:sz w:val="24"/>
            </w:rPr>
          </w:rPrChange>
        </w:rPr>
        <w:t>ändring av befintliga ledningar för avlopp, värme, gas eller vatten,</w:t>
      </w:r>
      <w:del w:id="138" w:author="Ludvig Lund" w:date="2025-03-13T16:11:00Z" w16du:dateUtc="2025-03-13T15:11:00Z">
        <w:r w:rsidRPr="00670C62" w:rsidDel="00DC14DA">
          <w:rPr>
            <w:szCs w:val="20"/>
            <w:rPrChange w:id="139" w:author="Ludvig Lund" w:date="2025-03-13T16:27:00Z" w16du:dateUtc="2025-03-13T15:27:00Z">
              <w:rPr>
                <w:sz w:val="24"/>
              </w:rPr>
            </w:rPrChange>
          </w:rPr>
          <w:delText xml:space="preserve"> eller</w:delText>
        </w:r>
      </w:del>
    </w:p>
    <w:p w14:paraId="7DBDD88D" w14:textId="5B218536" w:rsidR="00DC14DA" w:rsidRPr="00670C62" w:rsidRDefault="00DC14DA" w:rsidP="00E24D7A">
      <w:pPr>
        <w:numPr>
          <w:ilvl w:val="0"/>
          <w:numId w:val="7"/>
        </w:numPr>
        <w:spacing w:after="0"/>
        <w:ind w:right="117" w:hanging="361"/>
        <w:rPr>
          <w:ins w:id="140" w:author="Ludvig Lund" w:date="2025-03-13T16:11:00Z" w16du:dateUtc="2025-03-13T15:11:00Z"/>
          <w:szCs w:val="20"/>
          <w:rPrChange w:id="141" w:author="Ludvig Lund" w:date="2025-03-13T16:27:00Z" w16du:dateUtc="2025-03-13T15:27:00Z">
            <w:rPr>
              <w:ins w:id="142" w:author="Ludvig Lund" w:date="2025-03-13T16:11:00Z" w16du:dateUtc="2025-03-13T15:11:00Z"/>
              <w:sz w:val="24"/>
            </w:rPr>
          </w:rPrChange>
        </w:rPr>
      </w:pPr>
      <w:ins w:id="143" w:author="Ludvig Lund" w:date="2025-03-13T16:10:00Z" w16du:dateUtc="2025-03-13T15:10:00Z">
        <w:r w:rsidRPr="00670C62">
          <w:rPr>
            <w:szCs w:val="20"/>
            <w:rPrChange w:id="144" w:author="Ludvig Lund" w:date="2025-03-13T16:27:00Z" w16du:dateUtc="2025-03-13T15:27:00Z">
              <w:rPr>
                <w:sz w:val="24"/>
              </w:rPr>
            </w:rPrChange>
          </w:rPr>
          <w:t>installation eller ändring av anordning för ventilation,</w:t>
        </w:r>
      </w:ins>
    </w:p>
    <w:p w14:paraId="7F120560" w14:textId="0B9FEC08" w:rsidR="00DC14DA" w:rsidRPr="00670C62" w:rsidRDefault="00DC14DA" w:rsidP="00DC14DA">
      <w:pPr>
        <w:numPr>
          <w:ilvl w:val="0"/>
          <w:numId w:val="7"/>
        </w:numPr>
        <w:spacing w:after="0"/>
        <w:ind w:right="117" w:hanging="361"/>
        <w:rPr>
          <w:szCs w:val="20"/>
        </w:rPr>
      </w:pPr>
      <w:ins w:id="145" w:author="Ludvig Lund" w:date="2025-03-13T16:11:00Z" w16du:dateUtc="2025-03-13T15:11:00Z">
        <w:r w:rsidRPr="00670C62">
          <w:rPr>
            <w:szCs w:val="20"/>
          </w:rPr>
          <w:t>installation eller ändring av eldstad eller rökkanal, eller annan påverkan på brandskyddet, eller</w:t>
        </w:r>
      </w:ins>
    </w:p>
    <w:p w14:paraId="7A2DB70B" w14:textId="77777777" w:rsidR="0066074D" w:rsidRPr="00670C62" w:rsidRDefault="00E24D7A" w:rsidP="00E24D7A">
      <w:pPr>
        <w:numPr>
          <w:ilvl w:val="0"/>
          <w:numId w:val="7"/>
        </w:numPr>
        <w:spacing w:after="0"/>
        <w:ind w:right="117" w:hanging="361"/>
        <w:rPr>
          <w:ins w:id="146" w:author="Ludvig Lund" w:date="2025-03-13T16:11:00Z" w16du:dateUtc="2025-03-13T15:11:00Z"/>
          <w:szCs w:val="20"/>
        </w:rPr>
      </w:pPr>
      <w:r w:rsidRPr="00670C62">
        <w:rPr>
          <w:szCs w:val="20"/>
          <w:rPrChange w:id="147" w:author="Ludvig Lund" w:date="2025-03-13T16:27:00Z" w16du:dateUtc="2025-03-13T15:27:00Z">
            <w:rPr>
              <w:sz w:val="24"/>
            </w:rPr>
          </w:rPrChange>
        </w:rPr>
        <w:t>annan väsentlig förändring av lägenheten.</w:t>
      </w:r>
    </w:p>
    <w:p w14:paraId="629AA4A4" w14:textId="77777777" w:rsidR="00DC14DA" w:rsidRPr="00670C62" w:rsidRDefault="00DC14DA">
      <w:pPr>
        <w:spacing w:after="0"/>
        <w:ind w:left="992" w:right="117" w:firstLine="0"/>
        <w:rPr>
          <w:szCs w:val="20"/>
        </w:rPr>
        <w:pPrChange w:id="148" w:author="Ludvig Lund" w:date="2025-03-13T16:11:00Z" w16du:dateUtc="2025-03-13T15:11:00Z">
          <w:pPr>
            <w:numPr>
              <w:numId w:val="7"/>
            </w:numPr>
            <w:spacing w:after="0"/>
            <w:ind w:left="992" w:right="117" w:hanging="361"/>
          </w:pPr>
        </w:pPrChange>
      </w:pPr>
    </w:p>
    <w:p w14:paraId="097FBAFC" w14:textId="12BF7EEC" w:rsidR="00DC14DA" w:rsidRPr="00670C62" w:rsidRDefault="00DC14DA">
      <w:pPr>
        <w:tabs>
          <w:tab w:val="left" w:pos="284"/>
          <w:tab w:val="left" w:pos="4253"/>
        </w:tabs>
        <w:rPr>
          <w:ins w:id="149" w:author="Ludvig Lund" w:date="2025-03-13T16:12:00Z" w16du:dateUtc="2025-03-13T15:12:00Z"/>
          <w:sz w:val="24"/>
        </w:rPr>
        <w:pPrChange w:id="150" w:author="Ludvig Lund" w:date="2025-03-13T16:12:00Z" w16du:dateUtc="2025-03-13T15:12:00Z">
          <w:pPr>
            <w:tabs>
              <w:tab w:val="left" w:pos="284"/>
              <w:tab w:val="left" w:pos="4253"/>
            </w:tabs>
            <w:jc w:val="both"/>
          </w:pPr>
        </w:pPrChange>
      </w:pPr>
      <w:ins w:id="151" w:author="Ludvig Lund" w:date="2025-03-13T16:12:00Z" w16du:dateUtc="2025-03-13T15:12:00Z">
        <w:r w:rsidRPr="00670C62">
          <w:rPr>
            <w:sz w:val="24"/>
          </w:rPr>
          <w:tab/>
        </w:r>
        <w:r w:rsidRPr="00670C62">
          <w:rPr>
            <w:sz w:val="24"/>
          </w:rPr>
          <w:tab/>
          <w:t>Styrelsen får vägra att ge tillstånd till en åtgärd endast om den är till påtaglig skada eller olägenhet för bostadsrättsföreningen. Ett tillstånd får förenas med villkor. Om bostadsrättshavaren är missnöjd med styrelsens beslut får bostadsrättshavaren begära att hyresnämnden prövar frågan.</w:t>
        </w:r>
      </w:ins>
    </w:p>
    <w:p w14:paraId="04351504" w14:textId="72376380" w:rsidR="00DC14DA" w:rsidRPr="00670C62" w:rsidRDefault="00DC14DA">
      <w:pPr>
        <w:tabs>
          <w:tab w:val="left" w:pos="284"/>
          <w:tab w:val="left" w:pos="4253"/>
        </w:tabs>
        <w:rPr>
          <w:ins w:id="152" w:author="Ludvig Lund" w:date="2025-03-13T16:12:00Z" w16du:dateUtc="2025-03-13T15:12:00Z"/>
          <w:sz w:val="24"/>
        </w:rPr>
        <w:pPrChange w:id="153" w:author="Ludvig Lund" w:date="2025-03-13T16:12:00Z" w16du:dateUtc="2025-03-13T15:12:00Z">
          <w:pPr>
            <w:tabs>
              <w:tab w:val="left" w:pos="284"/>
              <w:tab w:val="left" w:pos="4253"/>
            </w:tabs>
            <w:jc w:val="both"/>
          </w:pPr>
        </w:pPrChange>
      </w:pPr>
      <w:ins w:id="154" w:author="Ludvig Lund" w:date="2025-03-13T16:12:00Z" w16du:dateUtc="2025-03-13T15:12:00Z">
        <w:r w:rsidRPr="00670C62">
          <w:rPr>
            <w:sz w:val="24"/>
          </w:rPr>
          <w:tab/>
        </w:r>
        <w:r w:rsidRPr="00670C62">
          <w:rPr>
            <w:sz w:val="24"/>
          </w:rPr>
          <w:tab/>
          <w:t>För en lägenhet som har särskilda historiska, kulturhistoriska, miljömässiga eller konstnärliga värden krävs alltid tillstånd för en åtgärd som innebär att ett sådant värde påverkas.</w:t>
        </w:r>
      </w:ins>
    </w:p>
    <w:p w14:paraId="46D422EC" w14:textId="5F7D09E6" w:rsidR="0066074D" w:rsidRPr="00670C62" w:rsidRDefault="00E24D7A" w:rsidP="00DA2874">
      <w:pPr>
        <w:spacing w:after="0"/>
        <w:ind w:left="0" w:right="117" w:firstLine="0"/>
      </w:pPr>
      <w:del w:id="155" w:author="Ludvig Lund" w:date="2025-03-13T16:12:00Z" w16du:dateUtc="2025-03-13T15:12:00Z">
        <w:r w:rsidRPr="00670C62" w:rsidDel="00DC14DA">
          <w:rPr>
            <w:sz w:val="24"/>
          </w:rPr>
          <w:delText>Styrelsen får bara vägra att medge tillstånd till en åtgärd som avses i första stycket om åtgärden är till påtaglig skada eller olägenhet för bostadsrättsföreningen.</w:delText>
        </w:r>
      </w:del>
    </w:p>
    <w:p w14:paraId="534C9060" w14:textId="77777777" w:rsidR="0066074D" w:rsidRPr="00670C62" w:rsidRDefault="0066074D" w:rsidP="00E24D7A">
      <w:pPr>
        <w:spacing w:after="0" w:line="259" w:lineRule="auto"/>
        <w:ind w:left="0" w:right="0" w:firstLine="0"/>
      </w:pPr>
    </w:p>
    <w:p w14:paraId="3B4B8825" w14:textId="77777777" w:rsidR="0066074D" w:rsidRPr="00F86977" w:rsidRDefault="00E24D7A">
      <w:pPr>
        <w:pStyle w:val="Rubrik4"/>
        <w:pPrChange w:id="156" w:author="Ludvig Lund" w:date="2025-03-13T16:30:00Z" w16du:dateUtc="2025-03-13T15:30:00Z">
          <w:pPr>
            <w:pStyle w:val="Rubrik4"/>
            <w:spacing w:after="0"/>
            <w:ind w:left="97"/>
          </w:pPr>
        </w:pPrChange>
      </w:pPr>
      <w:r w:rsidRPr="00F86977">
        <w:t>§ 38 Användning av bostadsrätten</w:t>
      </w:r>
    </w:p>
    <w:p w14:paraId="5BB2C20A" w14:textId="77777777" w:rsidR="0066074D" w:rsidRPr="00670C62" w:rsidRDefault="00E24D7A" w:rsidP="00E24D7A">
      <w:pPr>
        <w:spacing w:after="0"/>
        <w:ind w:left="87" w:right="313" w:firstLine="170"/>
      </w:pPr>
      <w:r w:rsidRPr="00670C62">
        <w:rPr>
          <w:sz w:val="24"/>
        </w:rPr>
        <w:t xml:space="preserve">Vid användning av lägenheten ska bostadsrättshavaren se till att de som bor i omgivningen inte utsätts för störningar som i sådan grad kan vara skadliga för hälsan </w:t>
      </w:r>
      <w:r w:rsidRPr="00670C62">
        <w:rPr>
          <w:sz w:val="24"/>
        </w:rPr>
        <w:lastRenderedPageBreak/>
        <w:t>eller annars försämra deras bostadsmiljö att de inte skäligen bör tålas. Bostadsrättshavaren ska även i övrigt vid sin användning av lägenheten iaktta allt som fordras för att bevara sundhet, ordning och gott skick inom eller utanför huset.</w:t>
      </w:r>
    </w:p>
    <w:p w14:paraId="73CAE839" w14:textId="77777777" w:rsidR="0066074D" w:rsidRPr="00670C62" w:rsidRDefault="00E24D7A" w:rsidP="00F656D9">
      <w:pPr>
        <w:spacing w:after="0"/>
        <w:ind w:left="87" w:right="117" w:firstLine="170"/>
      </w:pPr>
      <w:r w:rsidRPr="00670C62">
        <w:rPr>
          <w:sz w:val="24"/>
        </w:rPr>
        <w:t>Bostadsrättshavaren ska hålla noggrann tillsyn över att dessa åligganden fullgörs också av de som hör till bostadsrättshavarens hushåll, de som besöker bostadsrättshavaren som gäst, någon som</w:t>
      </w:r>
    </w:p>
    <w:p w14:paraId="4A3BD6CE" w14:textId="77777777" w:rsidR="0066074D" w:rsidRPr="00670C62" w:rsidRDefault="0066074D" w:rsidP="00E24D7A">
      <w:pPr>
        <w:spacing w:after="0"/>
        <w:sectPr w:rsidR="0066074D" w:rsidRPr="00670C62">
          <w:footerReference w:type="even" r:id="rId15"/>
          <w:footerReference w:type="default" r:id="rId16"/>
          <w:footerReference w:type="first" r:id="rId17"/>
          <w:pgSz w:w="11904" w:h="16840"/>
          <w:pgMar w:top="832" w:right="1681" w:bottom="941" w:left="1600" w:header="720" w:footer="720" w:gutter="0"/>
          <w:cols w:space="720"/>
          <w:titlePg/>
        </w:sectPr>
      </w:pPr>
    </w:p>
    <w:p w14:paraId="74AC7FAA" w14:textId="77777777" w:rsidR="0066074D" w:rsidRPr="00670C62" w:rsidRDefault="00E24D7A" w:rsidP="00F656D9">
      <w:pPr>
        <w:spacing w:after="0"/>
        <w:ind w:right="117"/>
      </w:pPr>
      <w:r w:rsidRPr="00670C62">
        <w:rPr>
          <w:sz w:val="24"/>
        </w:rPr>
        <w:lastRenderedPageBreak/>
        <w:t>bostadsrättshavaren har inrymt eller någon som på uppdrag av bostadsrättshavaren utför arbete i lägenheten.</w:t>
      </w:r>
    </w:p>
    <w:p w14:paraId="18AA8D01" w14:textId="77777777" w:rsidR="0066074D" w:rsidRPr="00670C62" w:rsidRDefault="00E24D7A" w:rsidP="00E24D7A">
      <w:pPr>
        <w:spacing w:after="0"/>
        <w:ind w:left="87" w:right="117" w:firstLine="170"/>
      </w:pPr>
      <w:r w:rsidRPr="00670C62">
        <w:rPr>
          <w:sz w:val="24"/>
        </w:rPr>
        <w:t>Bostadsrättsföreningen kan anta ordningsregler. Ordningsreglerna ska vara i överensstämmelse med ortens sed. Bostadsrättshavaren ska följa bostadsrättsföreningens ordningsregler.</w:t>
      </w:r>
    </w:p>
    <w:p w14:paraId="61F016BC" w14:textId="77777777" w:rsidR="0066074D" w:rsidRPr="00670C62" w:rsidRDefault="0066074D" w:rsidP="00E24D7A">
      <w:pPr>
        <w:spacing w:after="0" w:line="259" w:lineRule="auto"/>
        <w:ind w:left="0" w:right="0" w:firstLine="0"/>
      </w:pPr>
    </w:p>
    <w:p w14:paraId="52A50D0D" w14:textId="77777777" w:rsidR="0066074D" w:rsidRPr="00670C62" w:rsidRDefault="00E24D7A" w:rsidP="00E24D7A">
      <w:pPr>
        <w:spacing w:after="0" w:line="243" w:lineRule="auto"/>
        <w:ind w:left="86" w:right="105" w:firstLine="160"/>
      </w:pPr>
      <w:r w:rsidRPr="00670C62">
        <w:rPr>
          <w:sz w:val="24"/>
        </w:rPr>
        <w:t>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w:t>
      </w:r>
    </w:p>
    <w:p w14:paraId="20F29500" w14:textId="77777777" w:rsidR="0066074D" w:rsidRPr="00670C62" w:rsidRDefault="00E24D7A" w:rsidP="00E24D7A">
      <w:pPr>
        <w:spacing w:after="0"/>
        <w:ind w:left="87" w:right="117" w:firstLine="170"/>
      </w:pPr>
      <w:r w:rsidRPr="00670C62">
        <w:rPr>
          <w:sz w:val="24"/>
        </w:rPr>
        <w:t>Om bostadsrättshavaren vet eller har anledning att misstänka att ett föremål är behäftat med ohyra får detta inte tas in i lägenheten.</w:t>
      </w:r>
    </w:p>
    <w:p w14:paraId="154ADC59" w14:textId="77777777" w:rsidR="0066074D" w:rsidRPr="00670C62" w:rsidRDefault="0066074D" w:rsidP="00E24D7A">
      <w:pPr>
        <w:spacing w:after="0" w:line="259" w:lineRule="auto"/>
        <w:ind w:left="0" w:right="0" w:firstLine="0"/>
      </w:pPr>
    </w:p>
    <w:p w14:paraId="73F3F069" w14:textId="77777777" w:rsidR="0066074D" w:rsidRPr="00F86977" w:rsidRDefault="00E24D7A">
      <w:pPr>
        <w:pStyle w:val="Rubrik4"/>
        <w:pPrChange w:id="157" w:author="Ludvig Lund" w:date="2025-03-13T16:30:00Z" w16du:dateUtc="2025-03-13T15:30:00Z">
          <w:pPr>
            <w:pStyle w:val="Rubrik4"/>
            <w:spacing w:after="0"/>
            <w:ind w:left="97"/>
          </w:pPr>
        </w:pPrChange>
      </w:pPr>
      <w:r w:rsidRPr="00F86977">
        <w:t>§ 39 Tillträde till lägenheten</w:t>
      </w:r>
    </w:p>
    <w:p w14:paraId="705AE12E" w14:textId="77777777" w:rsidR="0066074D" w:rsidRPr="00670C62" w:rsidRDefault="00E24D7A" w:rsidP="00E24D7A">
      <w:pPr>
        <w:spacing w:after="0" w:line="243" w:lineRule="auto"/>
        <w:ind w:left="86" w:right="203" w:firstLine="160"/>
      </w:pPr>
      <w:r w:rsidRPr="00670C62">
        <w:rPr>
          <w:sz w:val="24"/>
        </w:rPr>
        <w:t>Företrädare för bostadsrättsföreningen har rätt att få komma in i lägenheten när det behövs för tillsyn eller för att utföra arbete som bostadsrättsföreningen svarar för eller för att avhjälpa brist när bostadsrättshavaren försummar sitt ansvar för lägenhetens skick.</w:t>
      </w:r>
    </w:p>
    <w:p w14:paraId="697D976C" w14:textId="77777777" w:rsidR="0066074D" w:rsidRPr="00670C62" w:rsidRDefault="00E24D7A" w:rsidP="00E24D7A">
      <w:pPr>
        <w:spacing w:after="0"/>
        <w:ind w:left="87" w:right="117" w:firstLine="170"/>
      </w:pPr>
      <w:r w:rsidRPr="00670C62">
        <w:rPr>
          <w:sz w:val="24"/>
        </w:rPr>
        <w:t>När bostadsrättshavaren har avsagt sig bostadsrätten eller när bostadsrätten ska tvångsförsäljas är bostadsrättshavaren skyldig att låta lägenheten visas på lämplig tid. Bostadsrättsföreningen ska se till att bostadsrättshavaren inte drabbas av större olägenhet än nödvändigt.</w:t>
      </w:r>
    </w:p>
    <w:p w14:paraId="1226F1DD" w14:textId="77777777" w:rsidR="0066074D" w:rsidRPr="00670C62" w:rsidRDefault="00E24D7A" w:rsidP="00E24D7A">
      <w:pPr>
        <w:spacing w:after="0"/>
        <w:ind w:left="87" w:right="117" w:firstLine="170"/>
      </w:pPr>
      <w:r w:rsidRPr="00670C62">
        <w:rPr>
          <w:sz w:val="24"/>
        </w:rPr>
        <w:t>Bostadsrättsföreningen har rätt att komma in i lägenheten och utföra nödvändiga åtgärder för att utrota ohyra i huset eller på marken.</w:t>
      </w:r>
    </w:p>
    <w:p w14:paraId="7B1966C6" w14:textId="77777777" w:rsidR="0066074D" w:rsidRPr="00670C62" w:rsidRDefault="00E24D7A" w:rsidP="00E24D7A">
      <w:pPr>
        <w:spacing w:after="0"/>
        <w:ind w:left="87" w:right="117" w:firstLine="170"/>
      </w:pPr>
      <w:r w:rsidRPr="00670C62">
        <w:rPr>
          <w:sz w:val="24"/>
        </w:rPr>
        <w:t>Om bostadsrättshavaren inte lämnar tillträde när bostadsrättsföreningen har rätt till det kan bostadsrättsföreningen ansöka om särskild handräckning vid kronofogdemyndigheten.</w:t>
      </w:r>
    </w:p>
    <w:p w14:paraId="1888C2AD" w14:textId="77777777" w:rsidR="0066074D" w:rsidRPr="00670C62" w:rsidRDefault="0066074D" w:rsidP="00E24D7A">
      <w:pPr>
        <w:spacing w:after="0" w:line="259" w:lineRule="auto"/>
        <w:ind w:left="0" w:right="0" w:firstLine="0"/>
      </w:pPr>
    </w:p>
    <w:p w14:paraId="51A12D5B" w14:textId="77777777" w:rsidR="0066074D" w:rsidRPr="00670C62" w:rsidRDefault="0066074D" w:rsidP="00E24D7A">
      <w:pPr>
        <w:spacing w:after="0" w:line="259" w:lineRule="auto"/>
        <w:ind w:left="0" w:right="0" w:firstLine="0"/>
      </w:pPr>
    </w:p>
    <w:p w14:paraId="2F55D2FA" w14:textId="77777777" w:rsidR="0066074D" w:rsidRPr="00670C62" w:rsidRDefault="0066074D" w:rsidP="00E24D7A">
      <w:pPr>
        <w:spacing w:after="0" w:line="259" w:lineRule="auto"/>
        <w:ind w:left="0" w:right="0" w:firstLine="0"/>
      </w:pPr>
    </w:p>
    <w:p w14:paraId="0A8B8F46" w14:textId="77777777" w:rsidR="0066074D" w:rsidRPr="00F86977" w:rsidRDefault="00E24D7A">
      <w:pPr>
        <w:pStyle w:val="Rubrik4"/>
        <w:pPrChange w:id="158" w:author="Ludvig Lund" w:date="2025-03-13T16:30:00Z" w16du:dateUtc="2025-03-13T15:30:00Z">
          <w:pPr>
            <w:pStyle w:val="Rubrik4"/>
            <w:spacing w:after="0"/>
            <w:ind w:left="97"/>
          </w:pPr>
        </w:pPrChange>
      </w:pPr>
      <w:r w:rsidRPr="00F86977">
        <w:t>§ 40 Andrahandsupplåtelse</w:t>
      </w:r>
    </w:p>
    <w:p w14:paraId="27042ABA" w14:textId="77777777" w:rsidR="0066074D" w:rsidRPr="00670C62" w:rsidRDefault="00E24D7A" w:rsidP="00E24D7A">
      <w:pPr>
        <w:spacing w:after="0"/>
        <w:ind w:left="87" w:right="117" w:firstLine="142"/>
      </w:pPr>
      <w:r w:rsidRPr="00670C62">
        <w:rPr>
          <w:sz w:val="24"/>
        </w:rPr>
        <w:t>En bostadsrättshavare får upplåta sin lägenhet i andra hand till annan för självständigt brukande endast om styrelsen ger sitt skriftliga samtycke. Styrelsens samtycke bör begränsas till viss tid och ska lämnas om bostadsrättshavaren har skäl för upplåtelsen och bostadsrättsföreningen inte har någon befogad anledning att vägra samtycke.</w:t>
      </w:r>
    </w:p>
    <w:p w14:paraId="65E7E12F" w14:textId="77777777" w:rsidR="0066074D" w:rsidRPr="00670C62" w:rsidRDefault="00E24D7A" w:rsidP="00E24D7A">
      <w:pPr>
        <w:spacing w:after="0"/>
        <w:ind w:left="87" w:right="117" w:firstLine="142"/>
      </w:pPr>
      <w:r w:rsidRPr="00670C62">
        <w:rPr>
          <w:sz w:val="24"/>
        </w:rPr>
        <w:t>Om inte samtycke till andrahandsupplåtelse lämnas av styrelsen får bostadsrättshavaren ändå upplåta sin lägenhet i andra hand om hyresnämnden lämnar sitt tillstånd.</w:t>
      </w:r>
    </w:p>
    <w:p w14:paraId="0BB6AA15" w14:textId="77777777" w:rsidR="0066074D" w:rsidRPr="00670C62" w:rsidRDefault="0066074D" w:rsidP="00E24D7A">
      <w:pPr>
        <w:spacing w:after="0" w:line="259" w:lineRule="auto"/>
        <w:ind w:left="0" w:right="0" w:firstLine="0"/>
      </w:pPr>
    </w:p>
    <w:p w14:paraId="79A7B194" w14:textId="77777777" w:rsidR="0066074D" w:rsidRPr="00670C62" w:rsidRDefault="00E24D7A" w:rsidP="00E24D7A">
      <w:pPr>
        <w:spacing w:after="0"/>
        <w:ind w:left="87" w:right="117" w:firstLine="170"/>
      </w:pPr>
      <w:r w:rsidRPr="00670C62">
        <w:rPr>
          <w:sz w:val="24"/>
        </w:rPr>
        <w:t>När en juridisk person innehar en bostadslägenhet kan samtycke till andrahandsupplåtelse endast nekas om bostadsrättsföreningen har befogad anledning.</w:t>
      </w:r>
    </w:p>
    <w:p w14:paraId="315485AF" w14:textId="77777777" w:rsidR="0066074D" w:rsidRPr="00670C62" w:rsidRDefault="0066074D" w:rsidP="00E24D7A">
      <w:pPr>
        <w:spacing w:after="0" w:line="259" w:lineRule="auto"/>
        <w:ind w:left="0" w:right="0" w:firstLine="0"/>
      </w:pPr>
    </w:p>
    <w:p w14:paraId="12995B6D" w14:textId="77777777" w:rsidR="0066074D" w:rsidRPr="00670C62" w:rsidRDefault="00E24D7A" w:rsidP="00E24D7A">
      <w:pPr>
        <w:spacing w:after="0"/>
        <w:ind w:left="252" w:right="117"/>
      </w:pPr>
      <w:r w:rsidRPr="00670C62">
        <w:rPr>
          <w:sz w:val="24"/>
        </w:rPr>
        <w:t>Samtycke till andrahandsupplåtelse behövs inte;</w:t>
      </w:r>
    </w:p>
    <w:p w14:paraId="205517B3" w14:textId="77777777" w:rsidR="0066074D" w:rsidRPr="00670C62" w:rsidRDefault="0066074D" w:rsidP="00E24D7A">
      <w:pPr>
        <w:spacing w:after="0" w:line="259" w:lineRule="auto"/>
        <w:ind w:left="0" w:right="0" w:firstLine="0"/>
      </w:pPr>
    </w:p>
    <w:p w14:paraId="7B7B0338" w14:textId="77777777" w:rsidR="0066074D" w:rsidRPr="00670C62" w:rsidRDefault="00E24D7A" w:rsidP="00F656D9">
      <w:pPr>
        <w:pStyle w:val="Liststycke"/>
        <w:numPr>
          <w:ilvl w:val="0"/>
          <w:numId w:val="13"/>
        </w:numPr>
        <w:spacing w:after="0" w:line="243" w:lineRule="auto"/>
        <w:ind w:right="15"/>
      </w:pPr>
      <w:r w:rsidRPr="00670C62">
        <w:rPr>
          <w:sz w:val="24"/>
        </w:rPr>
        <w:t>om en bostadsrätt har förvärvats vid exekutiv försäljning eller tvångsförsäljning enligt bostadsrättslagen av en juridisk person som hade panträtt i bostadsrätten och som inte antagits till medlem i bostadsrättsföreningen, eller</w:t>
      </w:r>
    </w:p>
    <w:p w14:paraId="39376957" w14:textId="77777777" w:rsidR="0066074D" w:rsidRPr="00670C62" w:rsidRDefault="0066074D" w:rsidP="00F656D9">
      <w:pPr>
        <w:spacing w:after="0" w:line="259" w:lineRule="auto"/>
        <w:ind w:left="0" w:right="0" w:firstLine="0"/>
      </w:pPr>
    </w:p>
    <w:p w14:paraId="1DD0FAF6" w14:textId="4CEA92F6" w:rsidR="0066074D" w:rsidRPr="00670C62" w:rsidRDefault="00E24D7A" w:rsidP="00F656D9">
      <w:pPr>
        <w:pStyle w:val="Liststycke"/>
        <w:numPr>
          <w:ilvl w:val="0"/>
          <w:numId w:val="13"/>
        </w:numPr>
        <w:spacing w:after="0"/>
        <w:ind w:right="15"/>
      </w:pPr>
      <w:r w:rsidRPr="00670C62">
        <w:rPr>
          <w:sz w:val="24"/>
        </w:rPr>
        <w:t>om lägenheten är avsedd för permanentboende och bostadsrätten till lägenheten innehas av en kommun eller e</w:t>
      </w:r>
      <w:ins w:id="159" w:author="Ludvig Lund" w:date="2025-03-13T16:13:00Z" w16du:dateUtc="2025-03-13T15:13:00Z">
        <w:r w:rsidR="00DC14DA" w:rsidRPr="00670C62">
          <w:rPr>
            <w:sz w:val="24"/>
          </w:rPr>
          <w:t>n region</w:t>
        </w:r>
      </w:ins>
      <w:del w:id="160" w:author="Ludvig Lund" w:date="2025-03-13T16:13:00Z" w16du:dateUtc="2025-03-13T15:13:00Z">
        <w:r w:rsidRPr="00670C62" w:rsidDel="00DC14DA">
          <w:rPr>
            <w:sz w:val="24"/>
          </w:rPr>
          <w:delText>tt landsting</w:delText>
        </w:r>
      </w:del>
      <w:r w:rsidRPr="00670C62">
        <w:rPr>
          <w:sz w:val="24"/>
        </w:rPr>
        <w:t>.</w:t>
      </w:r>
    </w:p>
    <w:p w14:paraId="7538665D" w14:textId="77777777" w:rsidR="0066074D" w:rsidRPr="00670C62" w:rsidRDefault="0066074D" w:rsidP="00E24D7A">
      <w:pPr>
        <w:spacing w:after="0" w:line="259" w:lineRule="auto"/>
        <w:ind w:left="0" w:right="0" w:firstLine="0"/>
      </w:pPr>
    </w:p>
    <w:p w14:paraId="0FBBE411" w14:textId="77777777" w:rsidR="0066074D" w:rsidRPr="00670C62" w:rsidRDefault="00E24D7A" w:rsidP="00E24D7A">
      <w:pPr>
        <w:spacing w:after="0" w:line="259" w:lineRule="auto"/>
        <w:ind w:left="10" w:right="0"/>
      </w:pPr>
      <w:r w:rsidRPr="00670C62">
        <w:rPr>
          <w:sz w:val="24"/>
        </w:rPr>
        <w:lastRenderedPageBreak/>
        <w:t>När samtycke inte behövs ska bostadsrättshavaren genast meddela styrelsen om andrahandsupplåtelsen.</w:t>
      </w:r>
    </w:p>
    <w:p w14:paraId="36291168" w14:textId="77777777" w:rsidR="0066074D" w:rsidRPr="00670C62" w:rsidRDefault="0066074D" w:rsidP="00E24D7A">
      <w:pPr>
        <w:spacing w:after="0" w:line="259" w:lineRule="auto"/>
        <w:ind w:left="0" w:right="0" w:firstLine="0"/>
      </w:pPr>
    </w:p>
    <w:p w14:paraId="608D8338" w14:textId="77777777" w:rsidR="0066074D" w:rsidRPr="00F86977" w:rsidRDefault="00E24D7A">
      <w:pPr>
        <w:pStyle w:val="Rubrik4"/>
        <w:pPrChange w:id="161" w:author="Ludvig Lund" w:date="2025-03-13T16:30:00Z" w16du:dateUtc="2025-03-13T15:30:00Z">
          <w:pPr>
            <w:pStyle w:val="Rubrik4"/>
            <w:spacing w:after="0"/>
            <w:ind w:left="97"/>
          </w:pPr>
        </w:pPrChange>
      </w:pPr>
      <w:r w:rsidRPr="00F86977">
        <w:t>§ 41 Inrymma utomstående</w:t>
      </w:r>
    </w:p>
    <w:p w14:paraId="2FEFDD47" w14:textId="77777777" w:rsidR="0066074D" w:rsidRPr="00670C62" w:rsidRDefault="00E24D7A" w:rsidP="00E24D7A">
      <w:pPr>
        <w:spacing w:after="0"/>
        <w:ind w:left="87" w:right="117" w:firstLine="170"/>
      </w:pPr>
      <w:r w:rsidRPr="00670C62">
        <w:rPr>
          <w:sz w:val="24"/>
        </w:rPr>
        <w:t>Bostadsrättshavaren får inte inrymma utomstående personer i lägenheten, om det kan medföra men för bostadsrättsföreningen eller någon annan medlem i bostadsrättsföreningen.</w:t>
      </w:r>
    </w:p>
    <w:p w14:paraId="2008AFC8" w14:textId="77777777" w:rsidR="0066074D" w:rsidRPr="00670C62" w:rsidRDefault="0066074D" w:rsidP="00E24D7A">
      <w:pPr>
        <w:spacing w:after="0" w:line="259" w:lineRule="auto"/>
        <w:ind w:left="0" w:right="0" w:firstLine="0"/>
      </w:pPr>
    </w:p>
    <w:p w14:paraId="084C4DF9" w14:textId="77777777" w:rsidR="0066074D" w:rsidRPr="00F86977" w:rsidRDefault="00E24D7A">
      <w:pPr>
        <w:pStyle w:val="Rubrik4"/>
        <w:pPrChange w:id="162" w:author="Ludvig Lund" w:date="2025-03-13T16:30:00Z" w16du:dateUtc="2025-03-13T15:30:00Z">
          <w:pPr>
            <w:pStyle w:val="Rubrik4"/>
            <w:spacing w:after="0"/>
            <w:ind w:left="97"/>
          </w:pPr>
        </w:pPrChange>
      </w:pPr>
      <w:r w:rsidRPr="00F86977">
        <w:t>§ 42 Ändamål med bostadsrätten</w:t>
      </w:r>
    </w:p>
    <w:p w14:paraId="7257F36A" w14:textId="77777777" w:rsidR="0066074D" w:rsidRPr="00670C62" w:rsidRDefault="00E24D7A" w:rsidP="00E24D7A">
      <w:pPr>
        <w:spacing w:after="0"/>
        <w:ind w:left="281" w:right="117"/>
      </w:pPr>
      <w:r w:rsidRPr="00670C62">
        <w:rPr>
          <w:sz w:val="24"/>
        </w:rPr>
        <w:t>Bostadsrättshavaren får inte använda lägenheten för något annat ändamål än det avsedda.</w:t>
      </w:r>
    </w:p>
    <w:p w14:paraId="33221EEC" w14:textId="77777777" w:rsidR="0066074D" w:rsidRPr="00670C62" w:rsidRDefault="00E24D7A" w:rsidP="00E24D7A">
      <w:pPr>
        <w:spacing w:after="0"/>
        <w:ind w:left="87" w:right="117" w:firstLine="170"/>
      </w:pPr>
      <w:r w:rsidRPr="00670C62">
        <w:rPr>
          <w:sz w:val="24"/>
        </w:rPr>
        <w:t>Bostadsrättsföreningen får dock endast åberopa avvikelse som är av avsevärd betydelse för bostadsrättsföreningen eller någon medlem i bostadsrättsföreningen.</w:t>
      </w:r>
    </w:p>
    <w:p w14:paraId="3F090F7D" w14:textId="77777777" w:rsidR="0066074D" w:rsidRPr="00670C62" w:rsidRDefault="0066074D" w:rsidP="00E24D7A">
      <w:pPr>
        <w:spacing w:after="0" w:line="259" w:lineRule="auto"/>
        <w:ind w:left="0" w:right="0" w:firstLine="0"/>
      </w:pPr>
    </w:p>
    <w:p w14:paraId="59A3FA63" w14:textId="77777777" w:rsidR="0066074D" w:rsidRPr="00F86977" w:rsidRDefault="00E24D7A">
      <w:pPr>
        <w:pStyle w:val="Rubrik4"/>
        <w:pPrChange w:id="163" w:author="Ludvig Lund" w:date="2025-03-13T16:30:00Z" w16du:dateUtc="2025-03-13T15:30:00Z">
          <w:pPr>
            <w:pStyle w:val="Rubrik4"/>
            <w:spacing w:after="0"/>
            <w:ind w:left="97"/>
          </w:pPr>
        </w:pPrChange>
      </w:pPr>
      <w:r w:rsidRPr="00F86977">
        <w:t>§ 43 Avsägelse av bostadsrätt</w:t>
      </w:r>
    </w:p>
    <w:p w14:paraId="2C553EAE" w14:textId="6CD35DA0" w:rsidR="0066074D" w:rsidRPr="00670C62" w:rsidRDefault="00E24D7A" w:rsidP="00192AE6">
      <w:pPr>
        <w:spacing w:after="0"/>
        <w:ind w:left="87" w:right="117" w:firstLine="170"/>
      </w:pPr>
      <w:r w:rsidRPr="00670C62">
        <w:rPr>
          <w:sz w:val="24"/>
        </w:rPr>
        <w:t>En bostadsrättshavare får avsäga sig bostadsrätten tidigast efter två år från upplåtelsen och därigenom bli fri från sina förpliktelser som bostadsrättshavare. Avsägelsen ska göras skriftligen hos styrelsen.</w:t>
      </w:r>
    </w:p>
    <w:p w14:paraId="5D525AE2" w14:textId="77777777" w:rsidR="0066074D" w:rsidRPr="00670C62" w:rsidRDefault="0066074D" w:rsidP="00E24D7A">
      <w:pPr>
        <w:spacing w:after="0" w:line="259" w:lineRule="auto"/>
        <w:ind w:left="0" w:right="0" w:firstLine="0"/>
      </w:pPr>
    </w:p>
    <w:p w14:paraId="3B75851A" w14:textId="03BBAF8D" w:rsidR="0066074D" w:rsidRPr="00670C62" w:rsidRDefault="00E24D7A" w:rsidP="00192AE6">
      <w:pPr>
        <w:spacing w:after="0"/>
        <w:ind w:left="101" w:right="117" w:firstLine="156"/>
      </w:pPr>
      <w:r w:rsidRPr="00670C62">
        <w:rPr>
          <w:sz w:val="24"/>
        </w:rPr>
        <w:t>Vid en avsägelse övergår bostadsrätten till bostadsrättsföreningen vid det månadsskifte som inträffar närmast efter tre månader från avsägelsen eller vid det senare månadsskifte som angetts i avsägelsen.</w:t>
      </w:r>
    </w:p>
    <w:p w14:paraId="2680154E" w14:textId="77777777" w:rsidR="0066074D" w:rsidRPr="00670C62" w:rsidRDefault="0066074D" w:rsidP="00E24D7A">
      <w:pPr>
        <w:spacing w:after="0" w:line="259" w:lineRule="auto"/>
        <w:ind w:left="0" w:right="0" w:firstLine="0"/>
      </w:pPr>
    </w:p>
    <w:p w14:paraId="1ABE2987" w14:textId="77777777" w:rsidR="0066074D" w:rsidRPr="00F86977" w:rsidRDefault="00E24D7A">
      <w:pPr>
        <w:pStyle w:val="Rubrik4"/>
        <w:pPrChange w:id="164" w:author="Ludvig Lund" w:date="2025-03-13T16:30:00Z" w16du:dateUtc="2025-03-13T15:30:00Z">
          <w:pPr>
            <w:pStyle w:val="Rubrik4"/>
            <w:spacing w:after="0"/>
            <w:ind w:left="97"/>
          </w:pPr>
        </w:pPrChange>
      </w:pPr>
      <w:r w:rsidRPr="00F86977">
        <w:t>§ 44 Förverkandegrunder</w:t>
      </w:r>
    </w:p>
    <w:p w14:paraId="0C4BF1DE" w14:textId="77777777" w:rsidR="0066074D" w:rsidRPr="00670C62" w:rsidRDefault="00E24D7A" w:rsidP="00E24D7A">
      <w:pPr>
        <w:spacing w:after="0"/>
        <w:ind w:left="87" w:right="117" w:firstLine="142"/>
      </w:pPr>
      <w:r w:rsidRPr="00670C62">
        <w:rPr>
          <w:sz w:val="24"/>
        </w:rPr>
        <w:t>Nyttjanderätten till en lägenhet som innehas med bostadsrätt och som tillträtts är förverkad och bostadsrättsföreningen har rätt att säga upp bostadsrättshavaren till avflyttning enligt följande;</w:t>
      </w:r>
    </w:p>
    <w:p w14:paraId="588A929C" w14:textId="77777777" w:rsidR="0066074D" w:rsidRPr="00670C62" w:rsidRDefault="0066074D" w:rsidP="00E24D7A">
      <w:pPr>
        <w:spacing w:after="0" w:line="259" w:lineRule="auto"/>
        <w:ind w:left="0" w:right="0" w:firstLine="0"/>
      </w:pPr>
    </w:p>
    <w:p w14:paraId="57275704" w14:textId="77777777" w:rsidR="0066074D" w:rsidRPr="00670C62" w:rsidRDefault="00E24D7A" w:rsidP="00192AE6">
      <w:pPr>
        <w:numPr>
          <w:ilvl w:val="0"/>
          <w:numId w:val="14"/>
        </w:numPr>
        <w:spacing w:after="0"/>
        <w:ind w:right="467"/>
      </w:pPr>
      <w:r w:rsidRPr="00670C62">
        <w:rPr>
          <w:sz w:val="24"/>
        </w:rPr>
        <w:t>Dröjsmål med insats eller upplåtelseavgift om bostadsrättshavaren dröjer med att betala insats eller upplåtelseavgift utöver två veckor från det</w:t>
      </w:r>
    </w:p>
    <w:p w14:paraId="1B422752" w14:textId="77777777" w:rsidR="0066074D" w:rsidRPr="00670C62" w:rsidRDefault="00E24D7A" w:rsidP="00192AE6">
      <w:pPr>
        <w:pStyle w:val="Liststycke"/>
        <w:spacing w:after="0"/>
        <w:ind w:right="117" w:firstLine="0"/>
      </w:pPr>
      <w:r w:rsidRPr="00670C62">
        <w:rPr>
          <w:sz w:val="24"/>
        </w:rPr>
        <w:t>att bostadsrättsföreningen efter förfallodagen anmanat bostadsrättshavaren att fullgöra sin betalningsskyldighet,</w:t>
      </w:r>
    </w:p>
    <w:p w14:paraId="53EB39B9" w14:textId="77777777" w:rsidR="0066074D" w:rsidRPr="00670C62" w:rsidRDefault="0066074D" w:rsidP="00E24D7A">
      <w:pPr>
        <w:spacing w:after="0" w:line="259" w:lineRule="auto"/>
        <w:ind w:left="0" w:right="0" w:firstLine="0"/>
      </w:pPr>
    </w:p>
    <w:p w14:paraId="02124C3F" w14:textId="77777777" w:rsidR="0066074D" w:rsidRPr="00670C62" w:rsidRDefault="00E24D7A" w:rsidP="00192AE6">
      <w:pPr>
        <w:numPr>
          <w:ilvl w:val="0"/>
          <w:numId w:val="14"/>
        </w:numPr>
        <w:spacing w:after="0"/>
        <w:ind w:right="467"/>
      </w:pPr>
      <w:r w:rsidRPr="00670C62">
        <w:rPr>
          <w:sz w:val="24"/>
        </w:rPr>
        <w:t>Dröjsmål med årsavgift eller avgift för andrahandsupplåtelse om bostadsrättshavaren dröjer med att betala årsavgift eller avgift för andrahandsupplåtelse, när det</w:t>
      </w:r>
    </w:p>
    <w:p w14:paraId="1303BECB" w14:textId="77777777" w:rsidR="0066074D" w:rsidRPr="00670C62" w:rsidRDefault="00E24D7A" w:rsidP="00192AE6">
      <w:pPr>
        <w:pStyle w:val="Liststycke"/>
        <w:spacing w:after="0"/>
        <w:ind w:right="117" w:firstLine="0"/>
      </w:pPr>
      <w:r w:rsidRPr="00670C62">
        <w:rPr>
          <w:sz w:val="24"/>
        </w:rPr>
        <w:t>gäller en bostadslägenhet, mer än en vecka efter förfallodagen eller, när det gäller en lokal, mer än två vardagar efter förfallodagen,</w:t>
      </w:r>
    </w:p>
    <w:p w14:paraId="11BB242E" w14:textId="77777777" w:rsidR="0066074D" w:rsidRPr="00670C62" w:rsidRDefault="0066074D" w:rsidP="00E24D7A">
      <w:pPr>
        <w:spacing w:after="0" w:line="259" w:lineRule="auto"/>
        <w:ind w:left="0" w:right="0" w:firstLine="0"/>
      </w:pPr>
    </w:p>
    <w:p w14:paraId="5367A631" w14:textId="77777777" w:rsidR="0066074D" w:rsidRPr="00670C62" w:rsidRDefault="00E24D7A" w:rsidP="00192AE6">
      <w:pPr>
        <w:numPr>
          <w:ilvl w:val="0"/>
          <w:numId w:val="14"/>
        </w:numPr>
        <w:spacing w:after="0"/>
        <w:ind w:right="467"/>
      </w:pPr>
      <w:r w:rsidRPr="00670C62">
        <w:rPr>
          <w:sz w:val="24"/>
        </w:rPr>
        <w:t>Olovlig upplåtelse i andra hand om bostadsrättshavaren utan nödvändigt samtycke eller tillstånd upplåter lägenheten i andra hand,</w:t>
      </w:r>
    </w:p>
    <w:p w14:paraId="4A5F8975" w14:textId="77777777" w:rsidR="0066074D" w:rsidRPr="00670C62" w:rsidRDefault="0066074D" w:rsidP="00E24D7A">
      <w:pPr>
        <w:spacing w:after="0" w:line="259" w:lineRule="auto"/>
        <w:ind w:left="0" w:right="0" w:firstLine="0"/>
      </w:pPr>
    </w:p>
    <w:p w14:paraId="4E29174F" w14:textId="77777777" w:rsidR="0066074D" w:rsidRPr="00670C62" w:rsidRDefault="00E24D7A" w:rsidP="00192AE6">
      <w:pPr>
        <w:numPr>
          <w:ilvl w:val="0"/>
          <w:numId w:val="14"/>
        </w:numPr>
        <w:spacing w:after="0"/>
        <w:ind w:right="467"/>
      </w:pPr>
      <w:r w:rsidRPr="00670C62">
        <w:rPr>
          <w:sz w:val="24"/>
        </w:rPr>
        <w:t>Annat ändamål om lägenheten används för annat ändamål än det avsedda,</w:t>
      </w:r>
    </w:p>
    <w:p w14:paraId="19700852" w14:textId="77777777" w:rsidR="0066074D" w:rsidRPr="00670C62" w:rsidRDefault="0066074D" w:rsidP="00E24D7A">
      <w:pPr>
        <w:spacing w:after="0" w:line="259" w:lineRule="auto"/>
        <w:ind w:left="0" w:right="0" w:firstLine="0"/>
      </w:pPr>
    </w:p>
    <w:p w14:paraId="79FBE45D" w14:textId="77777777" w:rsidR="0066074D" w:rsidRPr="00670C62" w:rsidRDefault="00E24D7A" w:rsidP="00192AE6">
      <w:pPr>
        <w:numPr>
          <w:ilvl w:val="0"/>
          <w:numId w:val="14"/>
        </w:numPr>
        <w:spacing w:after="0"/>
        <w:ind w:right="467"/>
      </w:pPr>
      <w:r w:rsidRPr="00670C62">
        <w:rPr>
          <w:sz w:val="24"/>
        </w:rPr>
        <w:t>Inrymma utomstående om bostadsrättshavaren inrymmer utomstående personer till men för bostadsrättsföreningen eller</w:t>
      </w:r>
    </w:p>
    <w:p w14:paraId="4F74B4ED" w14:textId="77777777" w:rsidR="0066074D" w:rsidRPr="00670C62" w:rsidRDefault="00E24D7A" w:rsidP="00192AE6">
      <w:pPr>
        <w:pStyle w:val="Liststycke"/>
        <w:spacing w:after="0"/>
        <w:ind w:right="117" w:firstLine="0"/>
      </w:pPr>
      <w:r w:rsidRPr="00670C62">
        <w:rPr>
          <w:sz w:val="24"/>
        </w:rPr>
        <w:t>annan medlem,</w:t>
      </w:r>
    </w:p>
    <w:p w14:paraId="4B4DCCBA" w14:textId="77777777" w:rsidR="0066074D" w:rsidRPr="00670C62" w:rsidRDefault="0066074D" w:rsidP="00E24D7A">
      <w:pPr>
        <w:spacing w:after="0" w:line="259" w:lineRule="auto"/>
        <w:ind w:left="0" w:right="0" w:firstLine="0"/>
      </w:pPr>
    </w:p>
    <w:p w14:paraId="02B3D33E" w14:textId="77777777" w:rsidR="0066074D" w:rsidRPr="00670C62" w:rsidRDefault="00E24D7A" w:rsidP="00192AE6">
      <w:pPr>
        <w:numPr>
          <w:ilvl w:val="0"/>
          <w:numId w:val="14"/>
        </w:numPr>
        <w:spacing w:after="0"/>
        <w:ind w:right="467"/>
      </w:pPr>
      <w:r w:rsidRPr="00670C62">
        <w:rPr>
          <w:sz w:val="24"/>
        </w:rPr>
        <w:t>Ohyra om bostadsrättshavaren eller den, som lägenheten upplåtits till i andra hand, genom vårdslöshet är</w:t>
      </w:r>
    </w:p>
    <w:p w14:paraId="47BB9291" w14:textId="77777777" w:rsidR="0066074D" w:rsidRPr="00670C62" w:rsidRDefault="00E24D7A" w:rsidP="00192AE6">
      <w:pPr>
        <w:spacing w:after="0"/>
        <w:ind w:left="720" w:right="117" w:firstLine="0"/>
      </w:pPr>
      <w:r w:rsidRPr="00670C62">
        <w:rPr>
          <w:sz w:val="24"/>
        </w:rPr>
        <w:lastRenderedPageBreak/>
        <w:t>vållande till att det finns ohyra i lägenheten eller om bostadsrättshavaren genom att inte utan oskäligt dröjsmål underrätta styrelsen om att det finns ohyra i lägenheten bidrar till att ohyran sprids i huset,</w:t>
      </w:r>
    </w:p>
    <w:p w14:paraId="01F2A27E" w14:textId="77777777" w:rsidR="0066074D" w:rsidRPr="00670C62" w:rsidRDefault="0066074D" w:rsidP="00E24D7A">
      <w:pPr>
        <w:spacing w:after="0" w:line="259" w:lineRule="auto"/>
        <w:ind w:left="0" w:right="0" w:firstLine="0"/>
      </w:pPr>
    </w:p>
    <w:p w14:paraId="54506FC6" w14:textId="77777777" w:rsidR="0066074D" w:rsidRPr="00670C62" w:rsidRDefault="00E24D7A" w:rsidP="00192AE6">
      <w:pPr>
        <w:numPr>
          <w:ilvl w:val="0"/>
          <w:numId w:val="14"/>
        </w:numPr>
        <w:spacing w:after="0"/>
        <w:ind w:right="467"/>
      </w:pPr>
      <w:r w:rsidRPr="00670C62">
        <w:rPr>
          <w:sz w:val="24"/>
        </w:rPr>
        <w:t>Vanvård, störningar och liknande om lägenheten på annat sätt vanvårdas eller om bostadsrättshavaren eller den som bostadsrätten är</w:t>
      </w:r>
    </w:p>
    <w:p w14:paraId="2CDCDB05" w14:textId="77777777" w:rsidR="0066074D" w:rsidRPr="00670C62" w:rsidRDefault="00E24D7A" w:rsidP="00192AE6">
      <w:pPr>
        <w:spacing w:after="0"/>
        <w:ind w:left="720" w:right="117" w:firstLine="0"/>
      </w:pPr>
      <w:r w:rsidRPr="00670C62">
        <w:rPr>
          <w:sz w:val="24"/>
        </w:rPr>
        <w:t>upplåten till i andra hand utsätter boende i omgivningen för störningar, inte iakttar sundhet, ordning och gott skick eller inte följer bostadsrättsföreningens ordningsregler,</w:t>
      </w:r>
    </w:p>
    <w:p w14:paraId="2FCB225D" w14:textId="77777777" w:rsidR="0066074D" w:rsidRPr="00670C62" w:rsidRDefault="0066074D" w:rsidP="00E24D7A">
      <w:pPr>
        <w:spacing w:after="0" w:line="259" w:lineRule="auto"/>
        <w:ind w:left="0" w:right="0" w:firstLine="0"/>
      </w:pPr>
    </w:p>
    <w:p w14:paraId="1EF21192" w14:textId="77777777" w:rsidR="0066074D" w:rsidRPr="00670C62" w:rsidRDefault="00E24D7A" w:rsidP="00192AE6">
      <w:pPr>
        <w:numPr>
          <w:ilvl w:val="0"/>
          <w:numId w:val="14"/>
        </w:numPr>
        <w:spacing w:after="0"/>
        <w:ind w:right="467"/>
      </w:pPr>
      <w:r w:rsidRPr="00670C62">
        <w:rPr>
          <w:sz w:val="24"/>
        </w:rPr>
        <w:t>Vägrat tillträde om bostadsrättshavaren inte lämnar tillträde till lägenheten när bostadsrättsföreningen har rätt till</w:t>
      </w:r>
    </w:p>
    <w:p w14:paraId="4798C1F7" w14:textId="77777777" w:rsidR="0066074D" w:rsidRPr="00670C62" w:rsidRDefault="00E24D7A" w:rsidP="00192AE6">
      <w:pPr>
        <w:pStyle w:val="Liststycke"/>
        <w:spacing w:after="0"/>
        <w:ind w:right="117" w:firstLine="0"/>
      </w:pPr>
      <w:r w:rsidRPr="00670C62">
        <w:rPr>
          <w:sz w:val="24"/>
        </w:rPr>
        <w:t>tillträde och bostadsrättshavaren inte kan visa en giltig ursäkt för detta,</w:t>
      </w:r>
    </w:p>
    <w:p w14:paraId="4A55F5D9" w14:textId="77777777" w:rsidR="0066074D" w:rsidRPr="00670C62" w:rsidRDefault="0066074D" w:rsidP="00E24D7A">
      <w:pPr>
        <w:spacing w:after="0" w:line="259" w:lineRule="auto"/>
        <w:ind w:left="0" w:right="0" w:firstLine="0"/>
      </w:pPr>
    </w:p>
    <w:p w14:paraId="5EC56CDB" w14:textId="77777777" w:rsidR="0066074D" w:rsidRPr="00670C62" w:rsidRDefault="00E24D7A" w:rsidP="00192AE6">
      <w:pPr>
        <w:numPr>
          <w:ilvl w:val="0"/>
          <w:numId w:val="14"/>
        </w:numPr>
        <w:spacing w:after="0"/>
        <w:ind w:right="467"/>
      </w:pPr>
      <w:r w:rsidRPr="00670C62">
        <w:rPr>
          <w:sz w:val="24"/>
        </w:rPr>
        <w:t>Skyldighet av synnerlig vikt om bostadsrättshavaren inte fullgör skyldighet som går utöver det han ska göra enligt</w:t>
      </w:r>
    </w:p>
    <w:p w14:paraId="56EE0465" w14:textId="77777777" w:rsidR="0066074D" w:rsidRPr="00670C62" w:rsidRDefault="00E24D7A" w:rsidP="00192AE6">
      <w:pPr>
        <w:pStyle w:val="Liststycke"/>
        <w:spacing w:after="0"/>
        <w:ind w:right="117" w:firstLine="0"/>
      </w:pPr>
      <w:r w:rsidRPr="00670C62">
        <w:rPr>
          <w:sz w:val="24"/>
        </w:rPr>
        <w:t>bostadsrättslagen och det måste anses vara av synnerlig vikt för bostadsrättsföreningen att skyldigheten fullgörs, samt</w:t>
      </w:r>
    </w:p>
    <w:p w14:paraId="042B73AE" w14:textId="77777777" w:rsidR="0066074D" w:rsidRPr="00670C62" w:rsidRDefault="0066074D" w:rsidP="00E24D7A">
      <w:pPr>
        <w:spacing w:after="0" w:line="259" w:lineRule="auto"/>
        <w:ind w:left="0" w:right="0" w:firstLine="0"/>
      </w:pPr>
    </w:p>
    <w:p w14:paraId="12019DA6" w14:textId="77777777" w:rsidR="0066074D" w:rsidRPr="00670C62" w:rsidRDefault="00E24D7A" w:rsidP="00192AE6">
      <w:pPr>
        <w:numPr>
          <w:ilvl w:val="0"/>
          <w:numId w:val="14"/>
        </w:numPr>
        <w:spacing w:after="0"/>
        <w:ind w:right="467"/>
        <w:jc w:val="both"/>
      </w:pPr>
      <w:r w:rsidRPr="00670C62">
        <w:rPr>
          <w:sz w:val="24"/>
        </w:rPr>
        <w:t>Brottsligt förfarande om lägenheten helt eller till väsentlig del används för näringsverksamhet eller därmed likartad</w:t>
      </w:r>
    </w:p>
    <w:p w14:paraId="6309AF10" w14:textId="77777777" w:rsidR="0066074D" w:rsidRPr="00670C62" w:rsidRDefault="00E24D7A" w:rsidP="00192AE6">
      <w:pPr>
        <w:pStyle w:val="Liststycke"/>
        <w:spacing w:after="0"/>
        <w:ind w:right="117" w:firstLine="0"/>
        <w:rPr>
          <w:ins w:id="165" w:author="Ludvig Lund" w:date="2025-03-13T16:15:00Z" w16du:dateUtc="2025-03-13T15:15:00Z"/>
          <w:sz w:val="24"/>
        </w:rPr>
      </w:pPr>
      <w:r w:rsidRPr="00670C62">
        <w:rPr>
          <w:sz w:val="24"/>
        </w:rPr>
        <w:t>verksamhet, vilken utgör eller i vilken till en inte oväsentlig del ingår brottsligt förfarande eller om lägenheten används för tillfälliga sexuella förbindelser mot ersättning.</w:t>
      </w:r>
    </w:p>
    <w:p w14:paraId="62C95684" w14:textId="77777777" w:rsidR="00DC14DA" w:rsidRPr="00670C62" w:rsidRDefault="00DC14DA" w:rsidP="00192AE6">
      <w:pPr>
        <w:pStyle w:val="Liststycke"/>
        <w:spacing w:after="0"/>
        <w:ind w:right="117" w:firstLine="0"/>
        <w:rPr>
          <w:ins w:id="166" w:author="Ludvig Lund" w:date="2025-03-13T16:15:00Z" w16du:dateUtc="2025-03-13T15:15:00Z"/>
          <w:sz w:val="24"/>
        </w:rPr>
      </w:pPr>
    </w:p>
    <w:p w14:paraId="680B4F25" w14:textId="60B9563C" w:rsidR="00DC14DA" w:rsidRPr="00670C62" w:rsidRDefault="00DC14DA" w:rsidP="00DC14DA">
      <w:pPr>
        <w:pStyle w:val="Liststycke"/>
        <w:numPr>
          <w:ilvl w:val="0"/>
          <w:numId w:val="14"/>
        </w:numPr>
        <w:rPr>
          <w:ins w:id="167" w:author="Ludvig Lund" w:date="2025-03-13T16:15:00Z" w16du:dateUtc="2025-03-13T15:15:00Z"/>
          <w:sz w:val="24"/>
          <w:rPrChange w:id="168" w:author="Ludvig Lund" w:date="2025-03-13T16:27:00Z" w16du:dateUtc="2025-03-13T15:27:00Z">
            <w:rPr>
              <w:ins w:id="169" w:author="Ludvig Lund" w:date="2025-03-13T16:15:00Z" w16du:dateUtc="2025-03-13T15:15:00Z"/>
            </w:rPr>
          </w:rPrChange>
        </w:rPr>
      </w:pPr>
      <w:ins w:id="170" w:author="Ludvig Lund" w:date="2025-03-13T16:15:00Z" w16du:dateUtc="2025-03-13T15:15:00Z">
        <w:r w:rsidRPr="00670C62">
          <w:rPr>
            <w:sz w:val="24"/>
            <w:rPrChange w:id="171" w:author="Ludvig Lund" w:date="2025-03-13T16:27:00Z" w16du:dateUtc="2025-03-13T15:27:00Z">
              <w:rPr/>
            </w:rPrChange>
          </w:rPr>
          <w:t>om bostadsrättshavaren utan behövligt tillstånd utför åtgärd som anges i 3</w:t>
        </w:r>
        <w:r w:rsidRPr="00670C62">
          <w:rPr>
            <w:sz w:val="24"/>
          </w:rPr>
          <w:t>7</w:t>
        </w:r>
        <w:r w:rsidRPr="00670C62">
          <w:rPr>
            <w:sz w:val="24"/>
            <w:rPrChange w:id="172" w:author="Ludvig Lund" w:date="2025-03-13T16:27:00Z" w16du:dateUtc="2025-03-13T15:27:00Z">
              <w:rPr/>
            </w:rPrChange>
          </w:rPr>
          <w:t xml:space="preserve"> §.</w:t>
        </w:r>
      </w:ins>
    </w:p>
    <w:p w14:paraId="2AA4794A" w14:textId="77C0EED4" w:rsidR="00DC14DA" w:rsidRPr="00670C62" w:rsidRDefault="00DC14DA" w:rsidP="00DC14DA">
      <w:pPr>
        <w:pStyle w:val="Liststycke"/>
        <w:spacing w:after="0"/>
        <w:ind w:right="117" w:firstLine="0"/>
      </w:pPr>
    </w:p>
    <w:p w14:paraId="058DD6C7" w14:textId="77777777" w:rsidR="0066074D" w:rsidRPr="00670C62" w:rsidRDefault="0066074D" w:rsidP="00E24D7A">
      <w:pPr>
        <w:spacing w:after="0" w:line="259" w:lineRule="auto"/>
        <w:ind w:left="0" w:right="0" w:firstLine="0"/>
      </w:pPr>
    </w:p>
    <w:p w14:paraId="2D753B3A" w14:textId="77777777" w:rsidR="0066074D" w:rsidRPr="00670C62" w:rsidRDefault="00E24D7A" w:rsidP="00E24D7A">
      <w:pPr>
        <w:spacing w:after="0"/>
        <w:ind w:left="282" w:right="117"/>
      </w:pPr>
      <w:r w:rsidRPr="00670C62">
        <w:rPr>
          <w:sz w:val="24"/>
        </w:rPr>
        <w:t>En uppsägning ska vara skriftlig.</w:t>
      </w:r>
    </w:p>
    <w:p w14:paraId="056DFCFC" w14:textId="77777777" w:rsidR="0066074D" w:rsidRPr="00670C62" w:rsidRDefault="0066074D" w:rsidP="00E24D7A">
      <w:pPr>
        <w:spacing w:after="0" w:line="259" w:lineRule="auto"/>
        <w:ind w:left="0" w:right="0" w:firstLine="0"/>
      </w:pPr>
    </w:p>
    <w:p w14:paraId="678F0C03" w14:textId="77777777" w:rsidR="0066074D" w:rsidRPr="00670C62" w:rsidRDefault="00E24D7A" w:rsidP="00E24D7A">
      <w:pPr>
        <w:spacing w:after="0" w:line="259" w:lineRule="auto"/>
        <w:ind w:left="10" w:right="104"/>
      </w:pPr>
      <w:r w:rsidRPr="00670C62">
        <w:rPr>
          <w:sz w:val="24"/>
        </w:rPr>
        <w:t>Nyttjanderätten är inte förverkad, om det som ligger bostadsrättshavaren till last är av ringa betydelse.</w:t>
      </w:r>
    </w:p>
    <w:p w14:paraId="75CCBF54" w14:textId="77777777" w:rsidR="0066074D" w:rsidRPr="00670C62" w:rsidRDefault="00E24D7A" w:rsidP="00E24D7A">
      <w:pPr>
        <w:spacing w:after="0"/>
        <w:ind w:left="282" w:right="117"/>
        <w:rPr>
          <w:b/>
          <w:bCs/>
          <w:rPrChange w:id="173" w:author="Ludvig Lund" w:date="2025-03-13T16:27:00Z" w16du:dateUtc="2025-03-13T15:27:00Z">
            <w:rPr/>
          </w:rPrChange>
        </w:rPr>
      </w:pPr>
      <w:r w:rsidRPr="00670C62">
        <w:rPr>
          <w:b/>
          <w:bCs/>
          <w:sz w:val="24"/>
          <w:rPrChange w:id="174" w:author="Ludvig Lund" w:date="2025-03-13T16:27:00Z" w16du:dateUtc="2025-03-13T15:27:00Z">
            <w:rPr>
              <w:sz w:val="24"/>
            </w:rPr>
          </w:rPrChange>
        </w:rPr>
        <w:t>Rättelseanmodan, uppsägning och särskilda bestämmelser</w:t>
      </w:r>
    </w:p>
    <w:p w14:paraId="4AD4FD77" w14:textId="5C75E786" w:rsidR="0066074D" w:rsidRPr="00F86977" w:rsidRDefault="00E24D7A">
      <w:pPr>
        <w:pStyle w:val="Rubrik4"/>
        <w:pPrChange w:id="175" w:author="Ludvig Lund" w:date="2025-03-13T16:30:00Z" w16du:dateUtc="2025-03-13T15:30:00Z">
          <w:pPr>
            <w:pStyle w:val="Rubrik4"/>
            <w:spacing w:after="0" w:line="259" w:lineRule="auto"/>
            <w:ind w:left="97"/>
          </w:pPr>
        </w:pPrChange>
      </w:pPr>
      <w:r w:rsidRPr="00670C62">
        <w:rPr>
          <w:rPrChange w:id="176" w:author="Ludvig Lund" w:date="2025-03-13T16:27:00Z" w16du:dateUtc="2025-03-13T15:27:00Z">
            <w:rPr>
              <w:rFonts w:eastAsia="Times New Roman" w:cs="Times New Roman"/>
              <w:b w:val="0"/>
              <w:color w:val="000000"/>
            </w:rPr>
          </w:rPrChange>
        </w:rPr>
        <w:t>Punkt 3-5</w:t>
      </w:r>
      <w:ins w:id="177" w:author="Ludvig Lund" w:date="2025-03-13T16:16:00Z" w16du:dateUtc="2025-03-13T15:16:00Z">
        <w:r w:rsidR="00DC14DA" w:rsidRPr="00670C62">
          <w:t xml:space="preserve">, </w:t>
        </w:r>
      </w:ins>
      <w:del w:id="178" w:author="Ludvig Lund" w:date="2025-03-13T16:16:00Z" w16du:dateUtc="2025-03-13T15:16:00Z">
        <w:r w:rsidRPr="00670C62" w:rsidDel="00DC14DA">
          <w:rPr>
            <w:rPrChange w:id="179" w:author="Ludvig Lund" w:date="2025-03-13T16:27:00Z" w16du:dateUtc="2025-03-13T15:27:00Z">
              <w:rPr>
                <w:rFonts w:eastAsia="Times New Roman" w:cs="Times New Roman"/>
                <w:b w:val="0"/>
                <w:color w:val="000000"/>
              </w:rPr>
            </w:rPrChange>
          </w:rPr>
          <w:delText xml:space="preserve"> och </w:delText>
        </w:r>
      </w:del>
      <w:r w:rsidRPr="00670C62">
        <w:rPr>
          <w:rPrChange w:id="180" w:author="Ludvig Lund" w:date="2025-03-13T16:27:00Z" w16du:dateUtc="2025-03-13T15:27:00Z">
            <w:rPr>
              <w:rFonts w:eastAsia="Times New Roman" w:cs="Times New Roman"/>
              <w:b w:val="0"/>
              <w:color w:val="000000"/>
            </w:rPr>
          </w:rPrChange>
        </w:rPr>
        <w:t>7-9</w:t>
      </w:r>
      <w:ins w:id="181" w:author="Ludvig Lund" w:date="2025-03-13T16:16:00Z" w16du:dateUtc="2025-03-13T15:16:00Z">
        <w:r w:rsidR="00DC14DA" w:rsidRPr="00670C62">
          <w:t xml:space="preserve"> och 11</w:t>
        </w:r>
      </w:ins>
    </w:p>
    <w:p w14:paraId="680C931F" w14:textId="3FB54313" w:rsidR="0066074D" w:rsidRPr="00670C62" w:rsidRDefault="00E24D7A" w:rsidP="00E24D7A">
      <w:pPr>
        <w:spacing w:after="0"/>
        <w:ind w:left="87" w:right="117" w:firstLine="170"/>
      </w:pPr>
      <w:r w:rsidRPr="00670C62">
        <w:rPr>
          <w:sz w:val="24"/>
        </w:rPr>
        <w:t>Uppsägning enligt punkt 3-5</w:t>
      </w:r>
      <w:ins w:id="182" w:author="Ludvig Lund" w:date="2025-03-13T16:16:00Z" w16du:dateUtc="2025-03-13T15:16:00Z">
        <w:r w:rsidR="00DC14DA" w:rsidRPr="00670C62">
          <w:rPr>
            <w:sz w:val="24"/>
          </w:rPr>
          <w:t>,</w:t>
        </w:r>
      </w:ins>
      <w:del w:id="183" w:author="Ludvig Lund" w:date="2025-03-13T16:16:00Z" w16du:dateUtc="2025-03-13T15:16:00Z">
        <w:r w:rsidRPr="00670C62" w:rsidDel="00DC14DA">
          <w:rPr>
            <w:sz w:val="24"/>
          </w:rPr>
          <w:delText xml:space="preserve"> eller</w:delText>
        </w:r>
      </w:del>
      <w:r w:rsidRPr="00670C62">
        <w:rPr>
          <w:sz w:val="24"/>
        </w:rPr>
        <w:t xml:space="preserve"> 7–9</w:t>
      </w:r>
      <w:ins w:id="184" w:author="Ludvig Lund" w:date="2025-03-13T16:16:00Z" w16du:dateUtc="2025-03-13T15:16:00Z">
        <w:r w:rsidR="00DC14DA" w:rsidRPr="00670C62">
          <w:rPr>
            <w:sz w:val="24"/>
          </w:rPr>
          <w:t xml:space="preserve"> eller 11</w:t>
        </w:r>
      </w:ins>
      <w:r w:rsidRPr="00670C62">
        <w:rPr>
          <w:sz w:val="24"/>
        </w:rPr>
        <w:t xml:space="preserve"> får ske om bostadsrättshavaren låter bli att efter tillsägelse vidta rättelse utan dröjsmål.</w:t>
      </w:r>
    </w:p>
    <w:p w14:paraId="457504BF" w14:textId="77777777" w:rsidR="0066074D" w:rsidRPr="00670C62" w:rsidRDefault="0066074D" w:rsidP="00E24D7A">
      <w:pPr>
        <w:spacing w:after="0" w:line="259" w:lineRule="auto"/>
        <w:ind w:left="272" w:right="0" w:firstLine="0"/>
      </w:pPr>
    </w:p>
    <w:p w14:paraId="3543F039" w14:textId="77777777" w:rsidR="0066074D" w:rsidRPr="00670C62" w:rsidRDefault="0066074D" w:rsidP="00E24D7A">
      <w:pPr>
        <w:spacing w:after="0" w:line="259" w:lineRule="auto"/>
        <w:ind w:left="0" w:right="0" w:firstLine="0"/>
      </w:pPr>
    </w:p>
    <w:p w14:paraId="0A639693" w14:textId="77777777" w:rsidR="0066074D" w:rsidRPr="00670C62" w:rsidRDefault="0066074D" w:rsidP="00E24D7A">
      <w:pPr>
        <w:spacing w:after="0" w:line="259" w:lineRule="auto"/>
        <w:ind w:left="0" w:right="0" w:firstLine="0"/>
      </w:pPr>
    </w:p>
    <w:p w14:paraId="29942D0B" w14:textId="56207B8B" w:rsidR="0066074D" w:rsidRPr="00F86977" w:rsidRDefault="00E24D7A">
      <w:pPr>
        <w:pStyle w:val="Rubrik4"/>
        <w:pPrChange w:id="185" w:author="Ludvig Lund" w:date="2025-03-13T16:30:00Z" w16du:dateUtc="2025-03-13T15:30:00Z">
          <w:pPr>
            <w:pStyle w:val="Rubrik4"/>
            <w:spacing w:after="0" w:line="259" w:lineRule="auto"/>
            <w:ind w:left="97"/>
          </w:pPr>
        </w:pPrChange>
      </w:pPr>
      <w:r w:rsidRPr="00670C62">
        <w:rPr>
          <w:rPrChange w:id="186" w:author="Ludvig Lund" w:date="2025-03-13T16:27:00Z" w16du:dateUtc="2025-03-13T15:27:00Z">
            <w:rPr>
              <w:rFonts w:eastAsia="Times New Roman" w:cs="Times New Roman"/>
              <w:b w:val="0"/>
              <w:color w:val="000000"/>
            </w:rPr>
          </w:rPrChange>
        </w:rPr>
        <w:t>Punkt 1-6</w:t>
      </w:r>
      <w:ins w:id="187" w:author="Ludvig Lund" w:date="2025-03-13T16:16:00Z" w16du:dateUtc="2025-03-13T15:16:00Z">
        <w:r w:rsidR="00DC14DA" w:rsidRPr="00670C62">
          <w:t>,</w:t>
        </w:r>
      </w:ins>
      <w:del w:id="188" w:author="Ludvig Lund" w:date="2025-03-13T16:16:00Z" w16du:dateUtc="2025-03-13T15:16:00Z">
        <w:r w:rsidRPr="00670C62" w:rsidDel="00DC14DA">
          <w:rPr>
            <w:rPrChange w:id="189" w:author="Ludvig Lund" w:date="2025-03-13T16:27:00Z" w16du:dateUtc="2025-03-13T15:27:00Z">
              <w:rPr>
                <w:rFonts w:eastAsia="Times New Roman" w:cs="Times New Roman"/>
                <w:b w:val="0"/>
                <w:color w:val="000000"/>
              </w:rPr>
            </w:rPrChange>
          </w:rPr>
          <w:delText xml:space="preserve"> och</w:delText>
        </w:r>
      </w:del>
      <w:r w:rsidRPr="00670C62">
        <w:rPr>
          <w:rPrChange w:id="190" w:author="Ludvig Lund" w:date="2025-03-13T16:27:00Z" w16du:dateUtc="2025-03-13T15:27:00Z">
            <w:rPr>
              <w:rFonts w:eastAsia="Times New Roman" w:cs="Times New Roman"/>
              <w:b w:val="0"/>
              <w:color w:val="000000"/>
            </w:rPr>
          </w:rPrChange>
        </w:rPr>
        <w:t xml:space="preserve"> 7-9</w:t>
      </w:r>
      <w:ins w:id="191" w:author="Ludvig Lund" w:date="2025-03-13T16:16:00Z" w16du:dateUtc="2025-03-13T15:16:00Z">
        <w:r w:rsidR="00DC14DA" w:rsidRPr="00670C62">
          <w:t xml:space="preserve"> och 11</w:t>
        </w:r>
      </w:ins>
    </w:p>
    <w:p w14:paraId="3490B5D8" w14:textId="0F2DA556" w:rsidR="0066074D" w:rsidRPr="00670C62" w:rsidRDefault="00E24D7A" w:rsidP="00E24D7A">
      <w:pPr>
        <w:spacing w:after="0"/>
        <w:ind w:left="87" w:right="117" w:firstLine="170"/>
      </w:pPr>
      <w:r w:rsidRPr="00670C62">
        <w:rPr>
          <w:sz w:val="24"/>
        </w:rPr>
        <w:t>Är nyttjanderätten enligt punkt 1–5</w:t>
      </w:r>
      <w:ins w:id="192" w:author="Ludvig Lund" w:date="2025-03-13T16:16:00Z" w16du:dateUtc="2025-03-13T15:16:00Z">
        <w:r w:rsidR="00DC14DA" w:rsidRPr="00670C62">
          <w:rPr>
            <w:sz w:val="24"/>
          </w:rPr>
          <w:t xml:space="preserve">, </w:t>
        </w:r>
      </w:ins>
      <w:del w:id="193" w:author="Ludvig Lund" w:date="2025-03-13T16:16:00Z" w16du:dateUtc="2025-03-13T15:16:00Z">
        <w:r w:rsidRPr="00670C62" w:rsidDel="00DC14DA">
          <w:rPr>
            <w:sz w:val="24"/>
          </w:rPr>
          <w:delText xml:space="preserve"> eller </w:delText>
        </w:r>
      </w:del>
      <w:r w:rsidRPr="00670C62">
        <w:rPr>
          <w:sz w:val="24"/>
        </w:rPr>
        <w:t>7–9</w:t>
      </w:r>
      <w:ins w:id="194" w:author="Ludvig Lund" w:date="2025-03-13T16:16:00Z" w16du:dateUtc="2025-03-13T15:16:00Z">
        <w:r w:rsidR="00DC14DA" w:rsidRPr="00670C62">
          <w:rPr>
            <w:sz w:val="24"/>
          </w:rPr>
          <w:t xml:space="preserve"> eller 11</w:t>
        </w:r>
      </w:ins>
      <w:r w:rsidRPr="00670C62">
        <w:rPr>
          <w:sz w:val="24"/>
        </w:rPr>
        <w:t xml:space="preserve"> förverkad men sker rättelse innan bostadsrättsföreningen har sagt upp bostadsrättshavaren till avflyttning, får bostadsrättshavaren inte därefter skiljas från lägenheten på den grunden. Detta gäller inte om nyttjanderätten är förverkad på grund av särskilt allvarliga störningar i boendet.</w:t>
      </w:r>
    </w:p>
    <w:p w14:paraId="2E9CF7D0" w14:textId="77777777" w:rsidR="0066074D" w:rsidRPr="00670C62" w:rsidRDefault="0066074D" w:rsidP="00E24D7A">
      <w:pPr>
        <w:spacing w:after="0" w:line="259" w:lineRule="auto"/>
        <w:ind w:left="0" w:right="0" w:firstLine="0"/>
      </w:pPr>
    </w:p>
    <w:p w14:paraId="56DB9FF5" w14:textId="77777777" w:rsidR="0066074D" w:rsidRPr="00670C62" w:rsidRDefault="00E24D7A" w:rsidP="00E24D7A">
      <w:pPr>
        <w:spacing w:after="0"/>
        <w:ind w:left="87" w:right="117" w:firstLine="170"/>
      </w:pPr>
      <w:r w:rsidRPr="00670C62">
        <w:rPr>
          <w:sz w:val="24"/>
        </w:rPr>
        <w:t>Bostadsrättshavaren får inte heller skiljas från lägenheten enligt punkt 6 eller 9 om bostadsrättsföreningen inte har sagt upp bostadsrättshavaren till avflyttning inom tre månader från den dag då bostadsrättsföreningen fick reda på förhållande som avses.</w:t>
      </w:r>
    </w:p>
    <w:p w14:paraId="42945917" w14:textId="77777777" w:rsidR="0066074D" w:rsidRPr="00670C62" w:rsidRDefault="0066074D" w:rsidP="00E24D7A">
      <w:pPr>
        <w:spacing w:after="0" w:line="259" w:lineRule="auto"/>
        <w:ind w:left="0" w:right="0" w:firstLine="0"/>
      </w:pPr>
    </w:p>
    <w:p w14:paraId="502A8E16" w14:textId="77777777" w:rsidR="0066074D" w:rsidRPr="00F86977" w:rsidRDefault="00E24D7A">
      <w:pPr>
        <w:pStyle w:val="Rubrik4"/>
        <w:pPrChange w:id="195" w:author="Ludvig Lund" w:date="2025-03-13T16:30:00Z" w16du:dateUtc="2025-03-13T15:30:00Z">
          <w:pPr>
            <w:pStyle w:val="Rubrik4"/>
            <w:spacing w:after="0" w:line="259" w:lineRule="auto"/>
            <w:ind w:left="97"/>
          </w:pPr>
        </w:pPrChange>
      </w:pPr>
      <w:r w:rsidRPr="00670C62">
        <w:rPr>
          <w:rPrChange w:id="196" w:author="Ludvig Lund" w:date="2025-03-13T16:27:00Z" w16du:dateUtc="2025-03-13T15:27:00Z">
            <w:rPr>
              <w:rFonts w:eastAsia="Times New Roman" w:cs="Times New Roman"/>
              <w:b w:val="0"/>
              <w:color w:val="000000"/>
            </w:rPr>
          </w:rPrChange>
        </w:rPr>
        <w:lastRenderedPageBreak/>
        <w:t>Punkt 2</w:t>
      </w:r>
    </w:p>
    <w:p w14:paraId="0B99CDD1" w14:textId="77777777" w:rsidR="0066074D" w:rsidRPr="00670C62" w:rsidRDefault="00E24D7A" w:rsidP="00E24D7A">
      <w:pPr>
        <w:spacing w:after="0"/>
        <w:ind w:left="87" w:right="0" w:firstLine="142"/>
      </w:pPr>
      <w:r w:rsidRPr="00670C62">
        <w:rPr>
          <w:sz w:val="24"/>
        </w:rPr>
        <w:t>Är nyttjanderätten enligt punkt 2 förverkad på grund av dröjsmål med betalning av årsavgift eller avgift för andrahandsupplåtelse, och har bostadsrättsföreningen med anledning av detta sagt upp bostadsrättshavaren till avflyttning, får denne på grund av dröjsmålet inte skiljas från lägenheten</w:t>
      </w:r>
    </w:p>
    <w:p w14:paraId="26798D04" w14:textId="77777777" w:rsidR="0066074D" w:rsidRPr="00670C62" w:rsidRDefault="0066074D" w:rsidP="00E24D7A">
      <w:pPr>
        <w:spacing w:after="0" w:line="259" w:lineRule="auto"/>
        <w:ind w:left="0" w:right="0" w:firstLine="0"/>
      </w:pPr>
    </w:p>
    <w:p w14:paraId="20238DE0" w14:textId="77777777" w:rsidR="0066074D" w:rsidRPr="00670C62" w:rsidRDefault="00E24D7A" w:rsidP="00E24D7A">
      <w:pPr>
        <w:numPr>
          <w:ilvl w:val="0"/>
          <w:numId w:val="10"/>
        </w:numPr>
        <w:spacing w:after="0"/>
        <w:ind w:right="350" w:hanging="360"/>
      </w:pPr>
      <w:r w:rsidRPr="00670C62">
        <w:rPr>
          <w:sz w:val="24"/>
        </w:rPr>
        <w:t>om avgiften – när det är fråga om en bostadslägenhet – betalas inom tre veckor från det att bostadsrättshavaren har delgetts underrättelse om möjligheten att få tillbaka lägenheten genom att betala avgiften inom denna tid, och meddelande om uppsägningen och anledningen till denna har lämnats till socialnämnden i den kommun där lägenheten är belägen.</w:t>
      </w:r>
    </w:p>
    <w:p w14:paraId="0F067F6D" w14:textId="77777777" w:rsidR="0066074D" w:rsidRPr="00670C62" w:rsidRDefault="0066074D" w:rsidP="00E24D7A">
      <w:pPr>
        <w:spacing w:after="0" w:line="259" w:lineRule="auto"/>
        <w:ind w:left="0" w:right="0" w:firstLine="0"/>
      </w:pPr>
    </w:p>
    <w:p w14:paraId="07534328" w14:textId="77777777" w:rsidR="0066074D" w:rsidRPr="00670C62" w:rsidRDefault="00E24D7A" w:rsidP="00E24D7A">
      <w:pPr>
        <w:numPr>
          <w:ilvl w:val="0"/>
          <w:numId w:val="10"/>
        </w:numPr>
        <w:spacing w:after="0" w:line="243" w:lineRule="auto"/>
        <w:ind w:right="350" w:hanging="360"/>
      </w:pPr>
      <w:r w:rsidRPr="00670C62">
        <w:rPr>
          <w:sz w:val="24"/>
        </w:rPr>
        <w:t>om avgiften – när det är fråga om en lokal – betalas inom två veckor från det att bostadsrättshavaren har delgetts underrättelse om möjligheten att få tillbaka lägenheten genom att betala avgiften inom denna tid.</w:t>
      </w:r>
    </w:p>
    <w:p w14:paraId="2043FEBE" w14:textId="77777777" w:rsidR="0066074D" w:rsidRPr="00670C62" w:rsidRDefault="0066074D" w:rsidP="00E24D7A">
      <w:pPr>
        <w:spacing w:after="0" w:line="259" w:lineRule="auto"/>
        <w:ind w:left="0" w:right="0" w:firstLine="0"/>
      </w:pPr>
    </w:p>
    <w:p w14:paraId="6B90951D" w14:textId="77777777" w:rsidR="0066074D" w:rsidRPr="00670C62" w:rsidRDefault="00E24D7A" w:rsidP="00E24D7A">
      <w:pPr>
        <w:spacing w:after="0"/>
        <w:ind w:left="87" w:right="117" w:firstLine="142"/>
      </w:pPr>
      <w:r w:rsidRPr="00670C62">
        <w:rPr>
          <w:sz w:val="24"/>
        </w:rPr>
        <w:t>Är det fråga om en bostadslägenhet får en bostadsrättshavare inte heller skiljas från lägenheten om bostadsrättshavaren har varit förhindrad att betala avgiften inom den tid som anges i första stycket 1 på grund av sjukdom eller liknande oförutsedd omständighet och avgiften har betalats så snart det var möjligt, dock senast när tvisten om avhysning avgörs i första instans.</w:t>
      </w:r>
    </w:p>
    <w:p w14:paraId="24B56E6D" w14:textId="77777777" w:rsidR="0066074D" w:rsidRPr="00670C62" w:rsidRDefault="00E24D7A" w:rsidP="00E24D7A">
      <w:pPr>
        <w:spacing w:after="0" w:line="243" w:lineRule="auto"/>
        <w:ind w:left="86" w:right="21" w:firstLine="160"/>
      </w:pPr>
      <w:r w:rsidRPr="00670C62">
        <w:rPr>
          <w:sz w:val="24"/>
        </w:rPr>
        <w:t>Vad som sägs i första stycket gäller inte om bostadsrättshavaren, genom att vid upprepade tillfällen inte betala avgiften, har åsidosatt sina förpliktelser i så hög grad att bostadsrättshavaren skäligen inte bör få behålla lägenheten.</w:t>
      </w:r>
    </w:p>
    <w:p w14:paraId="5F5A0CDC" w14:textId="77777777" w:rsidR="0066074D" w:rsidRPr="00670C62" w:rsidRDefault="00E24D7A" w:rsidP="00E24D7A">
      <w:pPr>
        <w:spacing w:after="0"/>
        <w:ind w:left="87" w:right="117" w:firstLine="170"/>
      </w:pPr>
      <w:r w:rsidRPr="00670C62">
        <w:rPr>
          <w:sz w:val="24"/>
        </w:rPr>
        <w:t>Beslut om avhysning får meddelas tidigast tredje vardagen efter utgången av den tid som anges i första stycket 1 eller 2.</w:t>
      </w:r>
    </w:p>
    <w:p w14:paraId="1CAC35C8" w14:textId="77777777" w:rsidR="0066074D" w:rsidRPr="00670C62" w:rsidRDefault="0066074D" w:rsidP="00E24D7A">
      <w:pPr>
        <w:spacing w:after="0" w:line="259" w:lineRule="auto"/>
        <w:ind w:left="0" w:right="0" w:firstLine="0"/>
      </w:pPr>
    </w:p>
    <w:p w14:paraId="1597F5AD" w14:textId="77777777" w:rsidR="0066074D" w:rsidRPr="00F86977" w:rsidRDefault="00E24D7A">
      <w:pPr>
        <w:pStyle w:val="Rubrik4"/>
        <w:pPrChange w:id="197" w:author="Ludvig Lund" w:date="2025-03-13T16:30:00Z" w16du:dateUtc="2025-03-13T15:30:00Z">
          <w:pPr>
            <w:pStyle w:val="Rubrik4"/>
            <w:spacing w:after="0" w:line="259" w:lineRule="auto"/>
            <w:ind w:left="97"/>
          </w:pPr>
        </w:pPrChange>
      </w:pPr>
      <w:r w:rsidRPr="00670C62">
        <w:rPr>
          <w:rPrChange w:id="198" w:author="Ludvig Lund" w:date="2025-03-13T16:27:00Z" w16du:dateUtc="2025-03-13T15:27:00Z">
            <w:rPr>
              <w:rFonts w:eastAsia="Times New Roman" w:cs="Times New Roman"/>
              <w:b w:val="0"/>
              <w:color w:val="000000"/>
            </w:rPr>
          </w:rPrChange>
        </w:rPr>
        <w:t>Punkt 3</w:t>
      </w:r>
    </w:p>
    <w:p w14:paraId="01B8B449" w14:textId="77777777" w:rsidR="0066074D" w:rsidRPr="00670C62" w:rsidRDefault="00E24D7A" w:rsidP="00E24D7A">
      <w:pPr>
        <w:spacing w:after="0"/>
        <w:ind w:left="87" w:right="117" w:firstLine="221"/>
      </w:pPr>
      <w:r w:rsidRPr="00670C62">
        <w:rPr>
          <w:sz w:val="24"/>
        </w:rPr>
        <w:t>Uppsägning enligt punkt 3 får dock, om det är fråga om en bostadslägenhet, inte ske om bostadsrättshavaren utan dröjsmål ansöker om tillstånd till upplåtelsen och får ansökan beviljad.</w:t>
      </w:r>
    </w:p>
    <w:p w14:paraId="25E8FE1B" w14:textId="77777777" w:rsidR="0066074D" w:rsidRPr="00670C62" w:rsidRDefault="00E24D7A" w:rsidP="00E24D7A">
      <w:pPr>
        <w:spacing w:after="0"/>
        <w:ind w:left="87" w:right="117" w:firstLine="170"/>
      </w:pPr>
      <w:r w:rsidRPr="00670C62">
        <w:rPr>
          <w:sz w:val="24"/>
        </w:rPr>
        <w:t>Bostadsrättshavaren får endast skiljas från lägenheten om bostadsrättsföreningen har sagt till bostadsrättshavaren att vidta rättelse. Uppmaningen att vidta rättelse ska ske inom två månader från den dag då bostadsrättsföreningen fick reda på förhållande som avses i punkt 3.</w:t>
      </w:r>
    </w:p>
    <w:p w14:paraId="76692461" w14:textId="77777777" w:rsidR="0066074D" w:rsidRPr="00670C62" w:rsidRDefault="0066074D" w:rsidP="00E24D7A">
      <w:pPr>
        <w:spacing w:after="0" w:line="259" w:lineRule="auto"/>
        <w:ind w:left="0" w:right="0" w:firstLine="0"/>
      </w:pPr>
    </w:p>
    <w:p w14:paraId="3AA59486" w14:textId="77777777" w:rsidR="0066074D" w:rsidRPr="00F86977" w:rsidRDefault="00E24D7A">
      <w:pPr>
        <w:pStyle w:val="Rubrik4"/>
        <w:pPrChange w:id="199" w:author="Ludvig Lund" w:date="2025-03-13T16:30:00Z" w16du:dateUtc="2025-03-13T15:30:00Z">
          <w:pPr>
            <w:pStyle w:val="Rubrik4"/>
            <w:spacing w:after="0" w:line="259" w:lineRule="auto"/>
            <w:ind w:left="97"/>
          </w:pPr>
        </w:pPrChange>
      </w:pPr>
      <w:r w:rsidRPr="00670C62">
        <w:rPr>
          <w:rPrChange w:id="200" w:author="Ludvig Lund" w:date="2025-03-13T16:27:00Z" w16du:dateUtc="2025-03-13T15:27:00Z">
            <w:rPr>
              <w:rFonts w:eastAsia="Times New Roman" w:cs="Times New Roman"/>
              <w:b w:val="0"/>
              <w:color w:val="000000"/>
            </w:rPr>
          </w:rPrChange>
        </w:rPr>
        <w:t>Punkt 7</w:t>
      </w:r>
    </w:p>
    <w:p w14:paraId="7D3FB91C" w14:textId="77777777" w:rsidR="0066074D" w:rsidRPr="00670C62" w:rsidRDefault="00E24D7A" w:rsidP="00E24D7A">
      <w:pPr>
        <w:spacing w:after="0"/>
        <w:ind w:left="87" w:right="117" w:firstLine="170"/>
      </w:pPr>
      <w:r w:rsidRPr="00670C62">
        <w:rPr>
          <w:sz w:val="24"/>
        </w:rPr>
        <w:t>Vid särskilt allvarliga störningar i boendet gäller vad som sägs i punkt 7 även om någon tillsägelse om rättelse inte har skett. Tillsägelse om rättelse ska alltid ske om bostadsrätten är upplåten i andra hand.</w:t>
      </w:r>
    </w:p>
    <w:p w14:paraId="10AD5E9C" w14:textId="77777777" w:rsidR="0066074D" w:rsidRPr="00670C62" w:rsidRDefault="00E24D7A" w:rsidP="00E24D7A">
      <w:pPr>
        <w:spacing w:after="0" w:line="243" w:lineRule="auto"/>
        <w:ind w:left="86" w:right="454" w:firstLine="160"/>
      </w:pPr>
      <w:r w:rsidRPr="00670C62">
        <w:rPr>
          <w:sz w:val="24"/>
        </w:rPr>
        <w:t>Innan uppsägning får ske av bostadslägenhet enligt punkt 7 ska socialnämnden underrättas. Vid särskilt allvarliga störningar får uppsägning ske utan underrättelse till socialnämnden, en kopia av uppsägningen ska dock skickas till socialnämnden.</w:t>
      </w:r>
    </w:p>
    <w:p w14:paraId="66134ED3" w14:textId="77777777" w:rsidR="0066074D" w:rsidRPr="00670C62" w:rsidRDefault="0066074D" w:rsidP="00E24D7A">
      <w:pPr>
        <w:spacing w:after="0" w:line="259" w:lineRule="auto"/>
        <w:ind w:left="0" w:right="0" w:firstLine="0"/>
        <w:rPr>
          <w:b/>
          <w:bCs/>
          <w:rPrChange w:id="201" w:author="Ludvig Lund" w:date="2025-03-13T16:27:00Z" w16du:dateUtc="2025-03-13T15:27:00Z">
            <w:rPr/>
          </w:rPrChange>
        </w:rPr>
      </w:pPr>
    </w:p>
    <w:p w14:paraId="0DC3F1C9" w14:textId="77777777" w:rsidR="0066074D" w:rsidRPr="00F86977" w:rsidRDefault="00E24D7A">
      <w:pPr>
        <w:pStyle w:val="Rubrik4"/>
        <w:pPrChange w:id="202" w:author="Ludvig Lund" w:date="2025-03-13T16:30:00Z" w16du:dateUtc="2025-03-13T15:30:00Z">
          <w:pPr>
            <w:pStyle w:val="Rubrik4"/>
            <w:spacing w:after="0" w:line="259" w:lineRule="auto"/>
            <w:ind w:left="97"/>
          </w:pPr>
        </w:pPrChange>
      </w:pPr>
      <w:r w:rsidRPr="00670C62">
        <w:rPr>
          <w:rPrChange w:id="203" w:author="Ludvig Lund" w:date="2025-03-13T16:27:00Z" w16du:dateUtc="2025-03-13T15:27:00Z">
            <w:rPr>
              <w:rFonts w:eastAsia="Times New Roman" w:cs="Times New Roman"/>
              <w:b w:val="0"/>
              <w:color w:val="000000"/>
            </w:rPr>
          </w:rPrChange>
        </w:rPr>
        <w:t>Punkt 10</w:t>
      </w:r>
    </w:p>
    <w:p w14:paraId="311F6C89" w14:textId="77777777" w:rsidR="0066074D" w:rsidRPr="00670C62" w:rsidRDefault="00E24D7A" w:rsidP="00F656D9">
      <w:pPr>
        <w:spacing w:after="0"/>
        <w:ind w:left="87" w:right="117" w:firstLine="170"/>
        <w:rPr>
          <w:ins w:id="204" w:author="Ludvig Lund" w:date="2025-03-13T16:17:00Z" w16du:dateUtc="2025-03-13T15:17:00Z"/>
          <w:sz w:val="24"/>
        </w:rPr>
      </w:pPr>
      <w:r w:rsidRPr="00670C62">
        <w:rPr>
          <w:sz w:val="24"/>
        </w:rPr>
        <w:t xml:space="preserve">En bostadsrättshavare kan skiljas från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w:t>
      </w:r>
      <w:r w:rsidRPr="00670C62">
        <w:rPr>
          <w:sz w:val="24"/>
        </w:rPr>
        <w:lastRenderedPageBreak/>
        <w:t>två månader har gått från det att domen i brottmålet har vunnit laga kraft eller det rättsliga förfarandet har avslutats på något annat sätt.</w:t>
      </w:r>
    </w:p>
    <w:p w14:paraId="34998FD8" w14:textId="77777777" w:rsidR="00DC14DA" w:rsidRPr="00670C62" w:rsidRDefault="00DC14DA" w:rsidP="00F656D9">
      <w:pPr>
        <w:spacing w:after="0"/>
        <w:ind w:left="87" w:right="117" w:firstLine="170"/>
        <w:rPr>
          <w:ins w:id="205" w:author="Ludvig Lund" w:date="2025-03-13T16:17:00Z" w16du:dateUtc="2025-03-13T15:17:00Z"/>
          <w:sz w:val="24"/>
        </w:rPr>
      </w:pPr>
    </w:p>
    <w:p w14:paraId="4C65255A" w14:textId="3C1A488D" w:rsidR="00DC14DA" w:rsidRPr="00670C62" w:rsidRDefault="00DC14DA" w:rsidP="00F86977">
      <w:pPr>
        <w:pStyle w:val="Rubrik4"/>
        <w:rPr>
          <w:ins w:id="206" w:author="Ludvig Lund" w:date="2025-03-13T16:18:00Z" w16du:dateUtc="2025-03-13T15:18:00Z"/>
        </w:rPr>
      </w:pPr>
      <w:ins w:id="207" w:author="Ludvig Lund" w:date="2025-03-13T16:17:00Z" w16du:dateUtc="2025-03-13T15:17:00Z">
        <w:r w:rsidRPr="00F86977">
          <w:t>P</w:t>
        </w:r>
      </w:ins>
      <w:ins w:id="208" w:author="Ludvig Lund" w:date="2025-03-13T16:18:00Z" w16du:dateUtc="2025-03-13T15:18:00Z">
        <w:r w:rsidRPr="00F86977">
          <w:t>unkt 11</w:t>
        </w:r>
      </w:ins>
    </w:p>
    <w:p w14:paraId="01628D4B" w14:textId="0DDC4FB5" w:rsidR="00DC14DA" w:rsidRPr="00670C62" w:rsidRDefault="00DC14DA">
      <w:pPr>
        <w:ind w:firstLine="0"/>
        <w:pPrChange w:id="209" w:author="Ludvig Lund" w:date="2025-03-13T16:18:00Z" w16du:dateUtc="2025-03-13T15:18:00Z">
          <w:pPr>
            <w:spacing w:after="0"/>
            <w:ind w:left="87" w:right="117" w:firstLine="170"/>
          </w:pPr>
        </w:pPrChange>
      </w:pPr>
      <w:ins w:id="210" w:author="Ludvig Lund" w:date="2025-03-13T16:18:00Z" w16du:dateUtc="2025-03-13T15:18:00Z">
        <w:r w:rsidRPr="00670C62">
          <w:rPr>
            <w:sz w:val="24"/>
          </w:rPr>
          <w:t xml:space="preserve">En bostadsrättshavare kan skiljas från lägenheten enligt punkt 11 endast om bostadsrättsföreningen har </w:t>
        </w:r>
      </w:ins>
      <w:ins w:id="211" w:author="Ludvig Lund" w:date="2025-03-13T16:20:00Z" w16du:dateUtc="2025-03-13T15:20:00Z">
        <w:r w:rsidR="00484F2C" w:rsidRPr="00670C62">
          <w:rPr>
            <w:sz w:val="24"/>
          </w:rPr>
          <w:t>anmodat bostadsrättshavaren att vidta rättelse</w:t>
        </w:r>
      </w:ins>
      <w:ins w:id="212" w:author="Ludvig Lund" w:date="2025-03-13T16:18:00Z" w16du:dateUtc="2025-03-13T15:18:00Z">
        <w:r w:rsidRPr="00670C62">
          <w:rPr>
            <w:sz w:val="24"/>
          </w:rPr>
          <w:t xml:space="preserve"> inom två månader från det att bostadsrättsföreningen fick reda på förhållandet</w:t>
        </w:r>
      </w:ins>
      <w:ins w:id="213" w:author="Ludvig Lund" w:date="2025-03-13T16:21:00Z" w16du:dateUtc="2025-03-13T15:21:00Z">
        <w:r w:rsidR="00484F2C" w:rsidRPr="00670C62">
          <w:rPr>
            <w:sz w:val="24"/>
          </w:rPr>
          <w:t>.</w:t>
        </w:r>
      </w:ins>
    </w:p>
    <w:p w14:paraId="1D93864F" w14:textId="77777777" w:rsidR="0066074D" w:rsidRPr="00670C62" w:rsidRDefault="0066074D" w:rsidP="00E24D7A">
      <w:pPr>
        <w:spacing w:after="0" w:line="259" w:lineRule="auto"/>
        <w:ind w:left="0" w:right="0" w:firstLine="0"/>
      </w:pPr>
    </w:p>
    <w:p w14:paraId="3F944390" w14:textId="77777777" w:rsidR="0066074D" w:rsidRPr="00670C62" w:rsidRDefault="00E24D7A" w:rsidP="00E24D7A">
      <w:pPr>
        <w:pStyle w:val="Rubrik5"/>
        <w:spacing w:after="0"/>
        <w:ind w:left="97"/>
        <w:rPr>
          <w:rFonts w:ascii="Times New Roman" w:hAnsi="Times New Roman" w:cs="Times New Roman"/>
          <w:rPrChange w:id="214" w:author="Ludvig Lund" w:date="2025-03-13T16:27:00Z" w16du:dateUtc="2025-03-13T15:27:00Z">
            <w:rPr/>
          </w:rPrChange>
        </w:rPr>
      </w:pPr>
      <w:r w:rsidRPr="00670C62">
        <w:rPr>
          <w:rFonts w:ascii="Times New Roman" w:hAnsi="Times New Roman" w:cs="Times New Roman"/>
          <w:b w:val="0"/>
          <w:color w:val="000000"/>
          <w:sz w:val="24"/>
          <w:rPrChange w:id="215" w:author="Ludvig Lund" w:date="2025-03-13T16:27:00Z" w16du:dateUtc="2025-03-13T15:27:00Z">
            <w:rPr>
              <w:b w:val="0"/>
              <w:color w:val="000000"/>
              <w:sz w:val="24"/>
            </w:rPr>
          </w:rPrChange>
        </w:rPr>
        <w:t>§ 45 Vissa meddelanden</w:t>
      </w:r>
    </w:p>
    <w:p w14:paraId="35F0D45D" w14:textId="77777777" w:rsidR="0066074D" w:rsidRPr="00670C62" w:rsidRDefault="00E24D7A" w:rsidP="00E24D7A">
      <w:pPr>
        <w:spacing w:after="0"/>
        <w:ind w:left="87" w:right="117" w:firstLine="170"/>
      </w:pPr>
      <w:r w:rsidRPr="00670C62">
        <w:rPr>
          <w:sz w:val="24"/>
        </w:rPr>
        <w:t>När meddelande enligt nedan har skickats från bostadsrättsföreningen i rekommenderat brev under mottagarens vanliga adress har bostadsrättsföreningen gjort vad som krävs av den;</w:t>
      </w:r>
    </w:p>
    <w:p w14:paraId="730FC095" w14:textId="77777777" w:rsidR="0066074D" w:rsidRPr="00670C62" w:rsidRDefault="0066074D" w:rsidP="00E24D7A">
      <w:pPr>
        <w:spacing w:after="0" w:line="259" w:lineRule="auto"/>
        <w:ind w:left="0" w:right="0" w:firstLine="0"/>
      </w:pPr>
    </w:p>
    <w:p w14:paraId="3E5C1B4D" w14:textId="77777777" w:rsidR="0066074D" w:rsidRPr="00670C62" w:rsidRDefault="00E24D7A" w:rsidP="00E24D7A">
      <w:pPr>
        <w:numPr>
          <w:ilvl w:val="0"/>
          <w:numId w:val="11"/>
        </w:numPr>
        <w:spacing w:after="0"/>
        <w:ind w:right="117" w:hanging="361"/>
      </w:pPr>
      <w:r w:rsidRPr="00670C62">
        <w:rPr>
          <w:sz w:val="24"/>
        </w:rPr>
        <w:t>tillsägelse om störningar i boendet</w:t>
      </w:r>
    </w:p>
    <w:p w14:paraId="6E902685" w14:textId="77777777" w:rsidR="0066074D" w:rsidRPr="00670C62" w:rsidRDefault="00E24D7A" w:rsidP="00E24D7A">
      <w:pPr>
        <w:numPr>
          <w:ilvl w:val="0"/>
          <w:numId w:val="11"/>
        </w:numPr>
        <w:spacing w:after="0"/>
        <w:ind w:right="117" w:hanging="361"/>
      </w:pPr>
      <w:r w:rsidRPr="00670C62">
        <w:rPr>
          <w:sz w:val="24"/>
        </w:rPr>
        <w:t>tillsägelse att avhjälpa brist</w:t>
      </w:r>
    </w:p>
    <w:p w14:paraId="2B22BC72" w14:textId="77777777" w:rsidR="0066074D" w:rsidRPr="00670C62" w:rsidRDefault="00E24D7A" w:rsidP="00E24D7A">
      <w:pPr>
        <w:numPr>
          <w:ilvl w:val="0"/>
          <w:numId w:val="11"/>
        </w:numPr>
        <w:spacing w:after="0"/>
        <w:ind w:right="117" w:hanging="361"/>
      </w:pPr>
      <w:r w:rsidRPr="00670C62">
        <w:rPr>
          <w:sz w:val="24"/>
        </w:rPr>
        <w:t>uppmaning att betala insats eller upplåtelseavgift</w:t>
      </w:r>
    </w:p>
    <w:p w14:paraId="6EA42C44" w14:textId="77777777" w:rsidR="0066074D" w:rsidRPr="00670C62" w:rsidRDefault="00E24D7A" w:rsidP="00E24D7A">
      <w:pPr>
        <w:numPr>
          <w:ilvl w:val="0"/>
          <w:numId w:val="11"/>
        </w:numPr>
        <w:spacing w:after="0"/>
        <w:ind w:right="117" w:hanging="361"/>
      </w:pPr>
      <w:r w:rsidRPr="00670C62">
        <w:rPr>
          <w:sz w:val="24"/>
        </w:rPr>
        <w:t>tillsägelse att vidta rättelse</w:t>
      </w:r>
    </w:p>
    <w:p w14:paraId="2B431827" w14:textId="77777777" w:rsidR="0066074D" w:rsidRPr="00670C62" w:rsidRDefault="00E24D7A" w:rsidP="00E24D7A">
      <w:pPr>
        <w:numPr>
          <w:ilvl w:val="0"/>
          <w:numId w:val="11"/>
        </w:numPr>
        <w:spacing w:after="0"/>
        <w:ind w:right="117" w:hanging="361"/>
      </w:pPr>
      <w:r w:rsidRPr="00670C62">
        <w:rPr>
          <w:sz w:val="24"/>
        </w:rPr>
        <w:t>meddelande till socialnämnden</w:t>
      </w:r>
    </w:p>
    <w:p w14:paraId="480255ED" w14:textId="77777777" w:rsidR="0066074D" w:rsidRPr="00670C62" w:rsidRDefault="00E24D7A" w:rsidP="00E24D7A">
      <w:pPr>
        <w:numPr>
          <w:ilvl w:val="0"/>
          <w:numId w:val="11"/>
        </w:numPr>
        <w:spacing w:after="0"/>
        <w:ind w:right="117" w:hanging="361"/>
      </w:pPr>
      <w:r w:rsidRPr="00670C62">
        <w:rPr>
          <w:sz w:val="24"/>
        </w:rPr>
        <w:t>underrättelse till panthavare angående obetalda avgifter till bostadsrättsföreningen</w:t>
      </w:r>
    </w:p>
    <w:p w14:paraId="1CA7430F" w14:textId="77777777" w:rsidR="0066074D" w:rsidRPr="00670C62" w:rsidRDefault="00E24D7A" w:rsidP="00E24D7A">
      <w:pPr>
        <w:numPr>
          <w:ilvl w:val="0"/>
          <w:numId w:val="11"/>
        </w:numPr>
        <w:spacing w:after="0"/>
        <w:ind w:right="117" w:hanging="361"/>
        <w:rPr>
          <w:ins w:id="216" w:author="Ludvig Lund" w:date="2025-03-13T16:22:00Z" w16du:dateUtc="2025-03-13T15:22:00Z"/>
          <w:rPrChange w:id="217" w:author="Ludvig Lund" w:date="2025-03-13T16:27:00Z" w16du:dateUtc="2025-03-13T15:27:00Z">
            <w:rPr>
              <w:ins w:id="218" w:author="Ludvig Lund" w:date="2025-03-13T16:22:00Z" w16du:dateUtc="2025-03-13T15:22:00Z"/>
              <w:sz w:val="24"/>
            </w:rPr>
          </w:rPrChange>
        </w:rPr>
      </w:pPr>
      <w:r w:rsidRPr="00670C62">
        <w:rPr>
          <w:sz w:val="24"/>
        </w:rPr>
        <w:t>uppmaning till juridiska personer, dödsbon med flera angående nekat medlemskap.</w:t>
      </w:r>
    </w:p>
    <w:p w14:paraId="1E6EEAD2" w14:textId="46A66AE9" w:rsidR="00484F2C" w:rsidRPr="00670C62" w:rsidRDefault="00484F2C" w:rsidP="00E24D7A">
      <w:pPr>
        <w:numPr>
          <w:ilvl w:val="0"/>
          <w:numId w:val="11"/>
        </w:numPr>
        <w:spacing w:after="0"/>
        <w:ind w:right="117" w:hanging="361"/>
      </w:pPr>
      <w:ins w:id="219" w:author="Ludvig Lund" w:date="2025-03-13T16:22:00Z" w16du:dateUtc="2025-03-13T15:22:00Z">
        <w:r w:rsidRPr="00670C62">
          <w:rPr>
            <w:sz w:val="24"/>
          </w:rPr>
          <w:t>uppmaning att återställa åtgärd</w:t>
        </w:r>
      </w:ins>
    </w:p>
    <w:p w14:paraId="57C467BF" w14:textId="77777777" w:rsidR="0066074D" w:rsidRPr="00670C62" w:rsidRDefault="0066074D" w:rsidP="00E24D7A">
      <w:pPr>
        <w:spacing w:after="0" w:line="259" w:lineRule="auto"/>
        <w:ind w:left="0" w:right="0" w:firstLine="0"/>
      </w:pPr>
    </w:p>
    <w:p w14:paraId="24CCE74D" w14:textId="081D914B" w:rsidR="0066074D" w:rsidRPr="00670C62" w:rsidRDefault="00E24D7A" w:rsidP="00E24D7A">
      <w:pPr>
        <w:spacing w:after="0"/>
        <w:ind w:left="87" w:right="117" w:firstLine="170"/>
      </w:pPr>
      <w:r w:rsidRPr="00670C62">
        <w:rPr>
          <w:sz w:val="24"/>
        </w:rPr>
        <w:t>Andra meddelanden till medlemmarna sker genom anslag på lämplig plats inom föreningens fastighet</w:t>
      </w:r>
      <w:ins w:id="220" w:author="Ludvig Lund" w:date="2025-03-13T16:23:00Z" w16du:dateUtc="2025-03-13T15:23:00Z">
        <w:r w:rsidR="00484F2C" w:rsidRPr="00670C62">
          <w:rPr>
            <w:sz w:val="24"/>
          </w:rPr>
          <w:t xml:space="preserve">, </w:t>
        </w:r>
      </w:ins>
      <w:del w:id="221" w:author="Ludvig Lund" w:date="2025-03-13T16:23:00Z" w16du:dateUtc="2025-03-13T15:23:00Z">
        <w:r w:rsidRPr="00670C62" w:rsidDel="00484F2C">
          <w:rPr>
            <w:sz w:val="24"/>
          </w:rPr>
          <w:delText xml:space="preserve"> eller </w:delText>
        </w:r>
      </w:del>
      <w:r w:rsidRPr="00670C62">
        <w:rPr>
          <w:sz w:val="24"/>
        </w:rPr>
        <w:t>genom brev</w:t>
      </w:r>
      <w:ins w:id="222" w:author="Ludvig Lund" w:date="2025-03-13T16:23:00Z" w16du:dateUtc="2025-03-13T15:23:00Z">
        <w:r w:rsidR="00484F2C" w:rsidRPr="00670C62">
          <w:rPr>
            <w:sz w:val="24"/>
          </w:rPr>
          <w:t xml:space="preserve"> eller genom e-post</w:t>
        </w:r>
      </w:ins>
      <w:r w:rsidRPr="00670C62">
        <w:rPr>
          <w:sz w:val="24"/>
        </w:rPr>
        <w:t>.</w:t>
      </w:r>
    </w:p>
    <w:p w14:paraId="63D23170" w14:textId="77777777" w:rsidR="0066074D" w:rsidRPr="00670C62" w:rsidRDefault="0066074D" w:rsidP="00E24D7A">
      <w:pPr>
        <w:spacing w:after="0" w:line="237" w:lineRule="auto"/>
        <w:ind w:left="0" w:right="8352" w:firstLine="0"/>
      </w:pPr>
    </w:p>
    <w:p w14:paraId="11BF85EF" w14:textId="77777777" w:rsidR="0066074D" w:rsidRPr="00670C62" w:rsidRDefault="00E24D7A" w:rsidP="00E24D7A">
      <w:pPr>
        <w:spacing w:after="0" w:line="259" w:lineRule="auto"/>
        <w:ind w:left="96" w:right="0"/>
      </w:pPr>
      <w:r w:rsidRPr="00670C62">
        <w:rPr>
          <w:rFonts w:eastAsia="Arial"/>
          <w:sz w:val="24"/>
          <w:rPrChange w:id="223" w:author="Ludvig Lund" w:date="2025-03-13T16:27:00Z" w16du:dateUtc="2025-03-13T15:27:00Z">
            <w:rPr>
              <w:rFonts w:ascii="Arial" w:eastAsia="Arial" w:hAnsi="Arial" w:cs="Arial"/>
              <w:sz w:val="24"/>
            </w:rPr>
          </w:rPrChange>
        </w:rPr>
        <w:t>SÄRSKILDA BESLUT</w:t>
      </w:r>
    </w:p>
    <w:p w14:paraId="7B81D90B" w14:textId="77777777" w:rsidR="0066074D" w:rsidRPr="00F86977" w:rsidRDefault="00E24D7A">
      <w:pPr>
        <w:pStyle w:val="Rubrik4"/>
        <w:pPrChange w:id="224" w:author="Ludvig Lund" w:date="2025-03-13T16:30:00Z" w16du:dateUtc="2025-03-13T15:30:00Z">
          <w:pPr>
            <w:pStyle w:val="Rubrik4"/>
            <w:spacing w:after="0"/>
            <w:ind w:left="97"/>
          </w:pPr>
        </w:pPrChange>
      </w:pPr>
      <w:r w:rsidRPr="00F86977">
        <w:t>§ 46 Bostadsrättsföreningens fastighet och tomträtt</w:t>
      </w:r>
    </w:p>
    <w:p w14:paraId="3F70762E" w14:textId="77777777" w:rsidR="0066074D" w:rsidRPr="00670C62" w:rsidRDefault="00E24D7A" w:rsidP="00E24D7A">
      <w:pPr>
        <w:spacing w:after="0"/>
        <w:ind w:left="87" w:right="117" w:firstLine="170"/>
      </w:pPr>
      <w:r w:rsidRPr="00670C62">
        <w:rPr>
          <w:sz w:val="24"/>
        </w:rPr>
        <w:t>Styrelsen eller firmatecknare får inte utan föreningsstämmans godkännande avhända bostadsrättsföreningens fastighet, del av fastighet eller tomträtt.</w:t>
      </w:r>
    </w:p>
    <w:p w14:paraId="58728DDD" w14:textId="77777777" w:rsidR="0066074D" w:rsidRPr="00670C62" w:rsidRDefault="00E24D7A" w:rsidP="00E24D7A">
      <w:pPr>
        <w:spacing w:after="0"/>
        <w:ind w:left="87" w:right="117" w:firstLine="170"/>
      </w:pPr>
      <w:r w:rsidRPr="00670C62">
        <w:rPr>
          <w:sz w:val="24"/>
        </w:rPr>
        <w:t>Styrelsen eller firmatecknare får inte heller riva eller besluta om väsentliga förändringar av bostadsrättsföreningens hus eller mark såsom väsentliga till-, ny- och ombyggnader av sådan egendom.</w:t>
      </w:r>
    </w:p>
    <w:p w14:paraId="3DB9383E" w14:textId="77777777" w:rsidR="0066074D" w:rsidRPr="00670C62" w:rsidRDefault="00E24D7A" w:rsidP="00E24D7A">
      <w:pPr>
        <w:spacing w:after="0"/>
        <w:ind w:left="87" w:right="117" w:firstLine="170"/>
      </w:pPr>
      <w:r w:rsidRPr="00670C62">
        <w:rPr>
          <w:sz w:val="24"/>
        </w:rPr>
        <w:t>Styrelsen eller firmatecknare får ansöka om inteckning eller annan inskrivning i bostadsrättsföreningens fastighet eller tomträtt.</w:t>
      </w:r>
    </w:p>
    <w:p w14:paraId="05AF7E04" w14:textId="77777777" w:rsidR="0066074D" w:rsidRPr="00670C62" w:rsidRDefault="0066074D" w:rsidP="00E24D7A">
      <w:pPr>
        <w:spacing w:after="0" w:line="259" w:lineRule="auto"/>
        <w:ind w:left="0" w:right="0" w:firstLine="0"/>
      </w:pPr>
    </w:p>
    <w:p w14:paraId="38820A9D" w14:textId="77777777" w:rsidR="0066074D" w:rsidRPr="00F86977" w:rsidRDefault="00E24D7A">
      <w:pPr>
        <w:pStyle w:val="Rubrik4"/>
        <w:pPrChange w:id="225" w:author="Ludvig Lund" w:date="2025-03-13T16:30:00Z" w16du:dateUtc="2025-03-13T15:30:00Z">
          <w:pPr>
            <w:pStyle w:val="Rubrik4"/>
            <w:spacing w:after="0"/>
            <w:ind w:left="97"/>
          </w:pPr>
        </w:pPrChange>
      </w:pPr>
      <w:r w:rsidRPr="00F86977">
        <w:t>§ 47 Särskilda regler för giltigt beslut</w:t>
      </w:r>
    </w:p>
    <w:p w14:paraId="6FDDF47C" w14:textId="77777777" w:rsidR="0066074D" w:rsidRPr="00670C62" w:rsidRDefault="00E24D7A" w:rsidP="00E24D7A">
      <w:pPr>
        <w:spacing w:after="0"/>
        <w:ind w:left="281" w:right="117"/>
      </w:pPr>
      <w:r w:rsidRPr="00670C62">
        <w:rPr>
          <w:sz w:val="24"/>
        </w:rPr>
        <w:t>För giltigheten av följande beslut krävs godkännande av styrelsen för HSB;</w:t>
      </w:r>
    </w:p>
    <w:p w14:paraId="30F935E1" w14:textId="77777777" w:rsidR="0066074D" w:rsidRPr="00670C62" w:rsidRDefault="0066074D" w:rsidP="00E24D7A">
      <w:pPr>
        <w:spacing w:after="0" w:line="259" w:lineRule="auto"/>
        <w:ind w:left="0" w:right="0" w:firstLine="0"/>
      </w:pPr>
    </w:p>
    <w:p w14:paraId="6394C3E4" w14:textId="77777777" w:rsidR="0066074D" w:rsidRPr="00670C62" w:rsidRDefault="00E24D7A" w:rsidP="00E24D7A">
      <w:pPr>
        <w:numPr>
          <w:ilvl w:val="0"/>
          <w:numId w:val="12"/>
        </w:numPr>
        <w:spacing w:after="0"/>
        <w:ind w:right="117" w:hanging="361"/>
      </w:pPr>
      <w:r w:rsidRPr="00670C62">
        <w:rPr>
          <w:sz w:val="24"/>
        </w:rPr>
        <w:t>beslut att överlåta bostadsrättsföreningens fastighet, del av fastighet eller tomträtt,</w:t>
      </w:r>
    </w:p>
    <w:p w14:paraId="5D2BE2C9" w14:textId="77777777" w:rsidR="0066074D" w:rsidRPr="00670C62" w:rsidRDefault="00E24D7A" w:rsidP="00E24D7A">
      <w:pPr>
        <w:numPr>
          <w:ilvl w:val="0"/>
          <w:numId w:val="12"/>
        </w:numPr>
        <w:spacing w:after="0"/>
        <w:ind w:right="117" w:hanging="361"/>
      </w:pPr>
      <w:r w:rsidRPr="00670C62">
        <w:rPr>
          <w:sz w:val="24"/>
        </w:rPr>
        <w:t>beslut om ändring av bostadsrättsföreningens stadgar.</w:t>
      </w:r>
    </w:p>
    <w:p w14:paraId="77A81481" w14:textId="77777777" w:rsidR="0066074D" w:rsidRPr="00670C62" w:rsidRDefault="0066074D" w:rsidP="00E24D7A">
      <w:pPr>
        <w:spacing w:after="0" w:line="259" w:lineRule="auto"/>
        <w:ind w:left="0" w:right="0" w:firstLine="0"/>
      </w:pPr>
    </w:p>
    <w:p w14:paraId="062790C1" w14:textId="77777777" w:rsidR="0066074D" w:rsidRPr="00670C62" w:rsidRDefault="00E24D7A" w:rsidP="00E24D7A">
      <w:pPr>
        <w:spacing w:after="0" w:line="259" w:lineRule="auto"/>
        <w:ind w:left="0" w:right="131" w:firstLine="0"/>
      </w:pPr>
      <w:r w:rsidRPr="00670C62">
        <w:rPr>
          <w:sz w:val="24"/>
        </w:rPr>
        <w:t>För giltigheten av följande beslut krävs godkännande av styrelsen för HSB och HSB Riksförbund;</w:t>
      </w:r>
    </w:p>
    <w:p w14:paraId="36E8E134" w14:textId="77777777" w:rsidR="0066074D" w:rsidRPr="00670C62" w:rsidRDefault="0066074D" w:rsidP="00E24D7A">
      <w:pPr>
        <w:spacing w:after="0" w:line="259" w:lineRule="auto"/>
        <w:ind w:left="0" w:right="0" w:firstLine="0"/>
      </w:pPr>
    </w:p>
    <w:p w14:paraId="1F145E5C" w14:textId="77777777" w:rsidR="0066074D" w:rsidRPr="00670C62" w:rsidRDefault="00E24D7A" w:rsidP="00E24D7A">
      <w:pPr>
        <w:numPr>
          <w:ilvl w:val="0"/>
          <w:numId w:val="12"/>
        </w:numPr>
        <w:spacing w:after="0"/>
        <w:ind w:right="117" w:hanging="361"/>
      </w:pPr>
      <w:r w:rsidRPr="00670C62">
        <w:rPr>
          <w:sz w:val="24"/>
        </w:rPr>
        <w:t>beslut att bostadsrättsföreningen ska träda i likvidation eller fusioneras med annan juridisk person,</w:t>
      </w:r>
    </w:p>
    <w:p w14:paraId="6B74BA6C" w14:textId="77777777" w:rsidR="0066074D" w:rsidRPr="00670C62" w:rsidRDefault="00E24D7A" w:rsidP="00E24D7A">
      <w:pPr>
        <w:numPr>
          <w:ilvl w:val="0"/>
          <w:numId w:val="12"/>
        </w:numPr>
        <w:spacing w:after="0"/>
        <w:ind w:right="117" w:hanging="361"/>
      </w:pPr>
      <w:r w:rsidRPr="00670C62">
        <w:rPr>
          <w:sz w:val="24"/>
        </w:rPr>
        <w:lastRenderedPageBreak/>
        <w:t>beslut om ändring av bostadsrättsföreningens stadgar som inte överensstämmer med av HSB Riksförbund rekommenderade normalstadgar för bostadsrättsföreningar.</w:t>
      </w:r>
    </w:p>
    <w:p w14:paraId="7820BA9D" w14:textId="77777777" w:rsidR="0066074D" w:rsidRPr="00670C62" w:rsidRDefault="0066074D" w:rsidP="00E24D7A">
      <w:pPr>
        <w:spacing w:after="0" w:line="259" w:lineRule="auto"/>
        <w:ind w:left="0" w:right="0" w:firstLine="0"/>
      </w:pPr>
    </w:p>
    <w:p w14:paraId="1AA42321" w14:textId="77777777" w:rsidR="0066074D" w:rsidRPr="00F86977" w:rsidRDefault="00E24D7A">
      <w:pPr>
        <w:pStyle w:val="Rubrik4"/>
        <w:pPrChange w:id="226" w:author="Ludvig Lund" w:date="2025-03-13T16:30:00Z" w16du:dateUtc="2025-03-13T15:30:00Z">
          <w:pPr>
            <w:pStyle w:val="Rubrik4"/>
            <w:spacing w:after="0"/>
            <w:ind w:left="97"/>
          </w:pPr>
        </w:pPrChange>
      </w:pPr>
      <w:r w:rsidRPr="00F86977">
        <w:t>§ 48 Utträde ur HSB</w:t>
      </w:r>
    </w:p>
    <w:p w14:paraId="25E479D6" w14:textId="77777777" w:rsidR="0066074D" w:rsidRPr="00670C62" w:rsidRDefault="00E24D7A" w:rsidP="00E24D7A">
      <w:pPr>
        <w:spacing w:after="0"/>
        <w:ind w:left="87" w:right="117" w:firstLine="170"/>
      </w:pPr>
      <w:r w:rsidRPr="00670C62">
        <w:rPr>
          <w:sz w:val="24"/>
        </w:rPr>
        <w:t>Om ett beslut innebär att bostadsrättsföreningen begär sitt utträde ur HSB blir beslutet giltigt om det fattas på två på varandra följande föreningsstämmor och på den senare föreningsstämman biträtts av minst två tredjedelar av de röstande.</w:t>
      </w:r>
    </w:p>
    <w:p w14:paraId="4922E035" w14:textId="77777777" w:rsidR="0066074D" w:rsidRPr="00670C62" w:rsidRDefault="00E24D7A" w:rsidP="00E24D7A">
      <w:pPr>
        <w:spacing w:after="0" w:line="259" w:lineRule="auto"/>
        <w:ind w:left="10" w:right="179"/>
      </w:pPr>
      <w:r w:rsidRPr="00670C62">
        <w:rPr>
          <w:sz w:val="24"/>
        </w:rPr>
        <w:t>Vid utträde ur HSB ska bostadsrättsföreningens stadgar och firma ändras utan tillämpning av § 47.</w:t>
      </w:r>
    </w:p>
    <w:p w14:paraId="5A002672" w14:textId="77777777" w:rsidR="0066074D" w:rsidRPr="00670C62" w:rsidRDefault="0066074D" w:rsidP="00E24D7A">
      <w:pPr>
        <w:spacing w:after="0" w:line="259" w:lineRule="auto"/>
        <w:ind w:left="0" w:right="0" w:firstLine="0"/>
      </w:pPr>
    </w:p>
    <w:p w14:paraId="52CFD168" w14:textId="77777777" w:rsidR="0066074D" w:rsidRPr="00F86977" w:rsidRDefault="00E24D7A">
      <w:pPr>
        <w:pStyle w:val="Rubrik4"/>
        <w:pPrChange w:id="227" w:author="Ludvig Lund" w:date="2025-03-13T16:30:00Z" w16du:dateUtc="2025-03-13T15:30:00Z">
          <w:pPr>
            <w:pStyle w:val="Rubrik4"/>
            <w:spacing w:after="0"/>
            <w:ind w:left="97"/>
          </w:pPr>
        </w:pPrChange>
      </w:pPr>
      <w:r w:rsidRPr="00F86977">
        <w:t>§ 49 Upplösning</w:t>
      </w:r>
    </w:p>
    <w:p w14:paraId="09A17580" w14:textId="77777777" w:rsidR="0066074D" w:rsidRPr="00670C62" w:rsidRDefault="00E24D7A" w:rsidP="00E24D7A">
      <w:pPr>
        <w:spacing w:after="0"/>
        <w:ind w:left="87" w:right="117" w:firstLine="170"/>
      </w:pPr>
      <w:r w:rsidRPr="00670C62">
        <w:rPr>
          <w:sz w:val="24"/>
        </w:rPr>
        <w:t>Om bostadsrättsföreningen upplöses ska behållna tillgångar tillfalla medlemmarna i förhållande till bostadsrättslägenheternas insatser.</w:t>
      </w:r>
    </w:p>
    <w:p w14:paraId="12256680" w14:textId="77777777" w:rsidR="0066074D" w:rsidRPr="00670C62" w:rsidRDefault="0066074D" w:rsidP="00E24D7A">
      <w:pPr>
        <w:spacing w:after="0" w:line="259" w:lineRule="auto"/>
        <w:ind w:left="0" w:right="0" w:firstLine="0"/>
      </w:pPr>
    </w:p>
    <w:p w14:paraId="3FD9FC6A" w14:textId="77777777" w:rsidR="0066074D" w:rsidRPr="00670C62" w:rsidRDefault="0066074D" w:rsidP="00E24D7A">
      <w:pPr>
        <w:spacing w:after="0" w:line="259" w:lineRule="auto"/>
        <w:ind w:left="0" w:right="0" w:firstLine="0"/>
      </w:pPr>
    </w:p>
    <w:p w14:paraId="28B54607" w14:textId="77777777" w:rsidR="0066074D" w:rsidRPr="00670C62" w:rsidRDefault="0066074D" w:rsidP="00E24D7A">
      <w:pPr>
        <w:spacing w:after="0" w:line="259" w:lineRule="auto"/>
        <w:ind w:left="0" w:right="0" w:firstLine="0"/>
      </w:pPr>
    </w:p>
    <w:p w14:paraId="4D4C3403" w14:textId="77777777" w:rsidR="0066074D" w:rsidRPr="00670C62" w:rsidRDefault="0066074D" w:rsidP="00E24D7A">
      <w:pPr>
        <w:spacing w:after="0" w:line="259" w:lineRule="auto"/>
        <w:ind w:left="0" w:right="0" w:firstLine="0"/>
      </w:pPr>
    </w:p>
    <w:p w14:paraId="7F743D23" w14:textId="77777777" w:rsidR="0066074D" w:rsidRPr="00670C62" w:rsidRDefault="0066074D" w:rsidP="00E24D7A">
      <w:pPr>
        <w:spacing w:after="0" w:line="259" w:lineRule="auto"/>
        <w:ind w:left="0" w:right="0" w:firstLine="0"/>
      </w:pPr>
    </w:p>
    <w:p w14:paraId="295A770E" w14:textId="77777777" w:rsidR="0066074D" w:rsidRPr="00670C62" w:rsidRDefault="0066074D" w:rsidP="00E24D7A">
      <w:pPr>
        <w:spacing w:after="0" w:line="259" w:lineRule="auto"/>
        <w:ind w:left="0" w:right="0" w:firstLine="0"/>
      </w:pPr>
    </w:p>
    <w:p w14:paraId="0E9619FF" w14:textId="77777777" w:rsidR="0066074D" w:rsidRPr="00670C62" w:rsidRDefault="0066074D" w:rsidP="00E24D7A">
      <w:pPr>
        <w:spacing w:after="0" w:line="259" w:lineRule="auto"/>
        <w:ind w:left="0" w:right="0" w:firstLine="0"/>
      </w:pPr>
    </w:p>
    <w:p w14:paraId="2F70112C" w14:textId="77777777" w:rsidR="0066074D" w:rsidRPr="00670C62" w:rsidRDefault="0066074D" w:rsidP="00E24D7A">
      <w:pPr>
        <w:spacing w:after="0" w:line="259" w:lineRule="auto"/>
        <w:ind w:left="0" w:right="0" w:firstLine="0"/>
      </w:pPr>
    </w:p>
    <w:p w14:paraId="794F8E09" w14:textId="77777777" w:rsidR="0066074D" w:rsidRPr="00670C62" w:rsidRDefault="0066074D" w:rsidP="00E24D7A">
      <w:pPr>
        <w:spacing w:after="0" w:line="259" w:lineRule="auto"/>
        <w:ind w:left="254" w:right="19"/>
      </w:pPr>
    </w:p>
    <w:sectPr w:rsidR="0066074D" w:rsidRPr="00670C62">
      <w:footerReference w:type="even" r:id="rId18"/>
      <w:footerReference w:type="default" r:id="rId19"/>
      <w:footerReference w:type="first" r:id="rId20"/>
      <w:pgSz w:w="11904" w:h="16840"/>
      <w:pgMar w:top="832" w:right="1900" w:bottom="406" w:left="16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E0F6" w14:textId="77777777" w:rsidR="00080712" w:rsidRDefault="00080712">
      <w:pPr>
        <w:spacing w:after="0" w:line="240" w:lineRule="auto"/>
      </w:pPr>
      <w:r>
        <w:separator/>
      </w:r>
    </w:p>
  </w:endnote>
  <w:endnote w:type="continuationSeparator" w:id="0">
    <w:p w14:paraId="303F18F6" w14:textId="77777777" w:rsidR="00080712" w:rsidRDefault="0008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B08F" w14:textId="77777777" w:rsidR="0066074D" w:rsidRDefault="0066074D">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B1A9" w14:textId="77777777" w:rsidR="0066074D" w:rsidRDefault="0066074D">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2C05" w14:textId="77777777" w:rsidR="0066074D" w:rsidRDefault="0066074D">
    <w:pPr>
      <w:spacing w:after="160" w:line="259" w:lineRule="auto"/>
      <w:ind w:left="0" w:righ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A491" w14:textId="77777777" w:rsidR="0066074D" w:rsidRDefault="0066074D">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63F6" w14:textId="77777777" w:rsidR="0066074D" w:rsidRDefault="0066074D">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48A5" w14:textId="77777777" w:rsidR="0066074D" w:rsidRDefault="0066074D">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6FD1" w14:textId="77777777" w:rsidR="0066074D" w:rsidRDefault="0066074D">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B797" w14:textId="77777777" w:rsidR="0066074D" w:rsidRDefault="0066074D">
    <w:pPr>
      <w:spacing w:after="170" w:line="259" w:lineRule="auto"/>
      <w:ind w:left="0" w:right="0" w:firstLine="0"/>
    </w:pPr>
  </w:p>
  <w:p w14:paraId="6237226D" w14:textId="77777777" w:rsidR="0066074D" w:rsidRDefault="0066074D">
    <w:pPr>
      <w:spacing w:after="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D05B" w14:textId="77777777" w:rsidR="0066074D" w:rsidRDefault="0066074D">
    <w:pPr>
      <w:spacing w:after="0" w:line="259" w:lineRule="auto"/>
      <w:ind w:left="100" w:right="0"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8221" w14:textId="77777777" w:rsidR="0066074D" w:rsidRDefault="0066074D">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CD22" w14:textId="77777777" w:rsidR="0066074D" w:rsidRDefault="0066074D">
    <w:pPr>
      <w:spacing w:after="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BBDA" w14:textId="77777777" w:rsidR="0066074D" w:rsidRDefault="0066074D">
    <w:pPr>
      <w:spacing w:after="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40AC" w14:textId="77777777" w:rsidR="00080712" w:rsidRDefault="00080712">
      <w:pPr>
        <w:spacing w:after="0" w:line="240" w:lineRule="auto"/>
      </w:pPr>
      <w:r>
        <w:separator/>
      </w:r>
    </w:p>
  </w:footnote>
  <w:footnote w:type="continuationSeparator" w:id="0">
    <w:p w14:paraId="0DBE448B" w14:textId="77777777" w:rsidR="00080712" w:rsidRDefault="00080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1B2D" w14:textId="77777777" w:rsidR="00CA5D6C" w:rsidRDefault="00CA5D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25C"/>
    <w:multiLevelType w:val="hybridMultilevel"/>
    <w:tmpl w:val="11C051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9E0982"/>
    <w:multiLevelType w:val="hybridMultilevel"/>
    <w:tmpl w:val="ECF63218"/>
    <w:lvl w:ilvl="0" w:tplc="10D2A372">
      <w:start w:val="1"/>
      <w:numFmt w:val="decimal"/>
      <w:lvlText w:val="%1."/>
      <w:lvlJc w:val="left"/>
      <w:pPr>
        <w:ind w:left="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E21D58">
      <w:start w:val="1"/>
      <w:numFmt w:val="lowerLetter"/>
      <w:lvlText w:val="%2"/>
      <w:lvlJc w:val="left"/>
      <w:pPr>
        <w:ind w:left="1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2254B8">
      <w:start w:val="1"/>
      <w:numFmt w:val="lowerRoman"/>
      <w:lvlText w:val="%3"/>
      <w:lvlJc w:val="left"/>
      <w:pPr>
        <w:ind w:left="2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149D7E">
      <w:start w:val="1"/>
      <w:numFmt w:val="decimal"/>
      <w:lvlText w:val="%4"/>
      <w:lvlJc w:val="left"/>
      <w:pPr>
        <w:ind w:left="2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C4D51C">
      <w:start w:val="1"/>
      <w:numFmt w:val="lowerLetter"/>
      <w:lvlText w:val="%5"/>
      <w:lvlJc w:val="left"/>
      <w:pPr>
        <w:ind w:left="3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96AA1E">
      <w:start w:val="1"/>
      <w:numFmt w:val="lowerRoman"/>
      <w:lvlText w:val="%6"/>
      <w:lvlJc w:val="left"/>
      <w:pPr>
        <w:ind w:left="4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0ED90C">
      <w:start w:val="1"/>
      <w:numFmt w:val="decimal"/>
      <w:lvlText w:val="%7"/>
      <w:lvlJc w:val="left"/>
      <w:pPr>
        <w:ind w:left="4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8A2A88">
      <w:start w:val="1"/>
      <w:numFmt w:val="lowerLetter"/>
      <w:lvlText w:val="%8"/>
      <w:lvlJc w:val="left"/>
      <w:pPr>
        <w:ind w:left="5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EEA3EA">
      <w:start w:val="1"/>
      <w:numFmt w:val="lowerRoman"/>
      <w:lvlText w:val="%9"/>
      <w:lvlJc w:val="left"/>
      <w:pPr>
        <w:ind w:left="6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E82B80"/>
    <w:multiLevelType w:val="hybridMultilevel"/>
    <w:tmpl w:val="2730E654"/>
    <w:lvl w:ilvl="0" w:tplc="A638475E">
      <w:start w:val="1"/>
      <w:numFmt w:val="decimal"/>
      <w:lvlText w:val="%1."/>
      <w:lvlJc w:val="left"/>
      <w:pPr>
        <w:ind w:left="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68CABC">
      <w:start w:val="1"/>
      <w:numFmt w:val="lowerLetter"/>
      <w:lvlText w:val="%2"/>
      <w:lvlJc w:val="left"/>
      <w:pPr>
        <w:ind w:left="1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E66EF6">
      <w:start w:val="1"/>
      <w:numFmt w:val="lowerRoman"/>
      <w:lvlText w:val="%3"/>
      <w:lvlJc w:val="left"/>
      <w:pPr>
        <w:ind w:left="2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A8AE42">
      <w:start w:val="1"/>
      <w:numFmt w:val="decimal"/>
      <w:lvlText w:val="%4"/>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96ACCA">
      <w:start w:val="1"/>
      <w:numFmt w:val="lowerLetter"/>
      <w:lvlText w:val="%5"/>
      <w:lvlJc w:val="left"/>
      <w:pPr>
        <w:ind w:left="3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0E4BCC">
      <w:start w:val="1"/>
      <w:numFmt w:val="lowerRoman"/>
      <w:lvlText w:val="%6"/>
      <w:lvlJc w:val="left"/>
      <w:pPr>
        <w:ind w:left="4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1AB180">
      <w:start w:val="1"/>
      <w:numFmt w:val="decimal"/>
      <w:lvlText w:val="%7"/>
      <w:lvlJc w:val="left"/>
      <w:pPr>
        <w:ind w:left="5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4A49C2">
      <w:start w:val="1"/>
      <w:numFmt w:val="lowerLetter"/>
      <w:lvlText w:val="%8"/>
      <w:lvlJc w:val="left"/>
      <w:pPr>
        <w:ind w:left="6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8AC902">
      <w:start w:val="1"/>
      <w:numFmt w:val="lowerRoman"/>
      <w:lvlText w:val="%9"/>
      <w:lvlJc w:val="left"/>
      <w:pPr>
        <w:ind w:left="6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091242"/>
    <w:multiLevelType w:val="hybridMultilevel"/>
    <w:tmpl w:val="375E7B1A"/>
    <w:lvl w:ilvl="0" w:tplc="318E836E">
      <w:start w:val="1"/>
      <w:numFmt w:val="decimal"/>
      <w:lvlText w:val="%1."/>
      <w:lvlJc w:val="left"/>
      <w:pPr>
        <w:ind w:left="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88B336">
      <w:start w:val="1"/>
      <w:numFmt w:val="lowerLetter"/>
      <w:lvlText w:val="%2"/>
      <w:lvlJc w:val="left"/>
      <w:pPr>
        <w:ind w:left="1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AC9FBA">
      <w:start w:val="1"/>
      <w:numFmt w:val="lowerRoman"/>
      <w:lvlText w:val="%3"/>
      <w:lvlJc w:val="left"/>
      <w:pPr>
        <w:ind w:left="2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3CF2">
      <w:start w:val="1"/>
      <w:numFmt w:val="decimal"/>
      <w:lvlText w:val="%4"/>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5E4ECC">
      <w:start w:val="1"/>
      <w:numFmt w:val="lowerLetter"/>
      <w:lvlText w:val="%5"/>
      <w:lvlJc w:val="left"/>
      <w:pPr>
        <w:ind w:left="3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D0472A">
      <w:start w:val="1"/>
      <w:numFmt w:val="lowerRoman"/>
      <w:lvlText w:val="%6"/>
      <w:lvlJc w:val="left"/>
      <w:pPr>
        <w:ind w:left="4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101C54">
      <w:start w:val="1"/>
      <w:numFmt w:val="decimal"/>
      <w:lvlText w:val="%7"/>
      <w:lvlJc w:val="left"/>
      <w:pPr>
        <w:ind w:left="5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AEE092">
      <w:start w:val="1"/>
      <w:numFmt w:val="lowerLetter"/>
      <w:lvlText w:val="%8"/>
      <w:lvlJc w:val="left"/>
      <w:pPr>
        <w:ind w:left="6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8AAB24">
      <w:start w:val="1"/>
      <w:numFmt w:val="lowerRoman"/>
      <w:lvlText w:val="%9"/>
      <w:lvlJc w:val="left"/>
      <w:pPr>
        <w:ind w:left="6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9C2107"/>
    <w:multiLevelType w:val="hybridMultilevel"/>
    <w:tmpl w:val="81785384"/>
    <w:lvl w:ilvl="0" w:tplc="5492E7F0">
      <w:start w:val="1"/>
      <w:numFmt w:val="decimal"/>
      <w:lvlText w:val="%1."/>
      <w:lvlJc w:val="left"/>
      <w:pPr>
        <w:ind w:left="2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F0C3C2C">
      <w:start w:val="1"/>
      <w:numFmt w:val="lowerLetter"/>
      <w:lvlText w:val="%2"/>
      <w:lvlJc w:val="left"/>
      <w:pPr>
        <w:ind w:left="11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6D489B0">
      <w:start w:val="1"/>
      <w:numFmt w:val="lowerRoman"/>
      <w:lvlText w:val="%3"/>
      <w:lvlJc w:val="left"/>
      <w:pPr>
        <w:ind w:left="19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6025A90">
      <w:start w:val="1"/>
      <w:numFmt w:val="decimal"/>
      <w:lvlText w:val="%4"/>
      <w:lvlJc w:val="left"/>
      <w:pPr>
        <w:ind w:left="26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52215DA">
      <w:start w:val="1"/>
      <w:numFmt w:val="lowerLetter"/>
      <w:lvlText w:val="%5"/>
      <w:lvlJc w:val="left"/>
      <w:pPr>
        <w:ind w:left="33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16CC282">
      <w:start w:val="1"/>
      <w:numFmt w:val="lowerRoman"/>
      <w:lvlText w:val="%6"/>
      <w:lvlJc w:val="left"/>
      <w:pPr>
        <w:ind w:left="40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E7A8996">
      <w:start w:val="1"/>
      <w:numFmt w:val="decimal"/>
      <w:lvlText w:val="%7"/>
      <w:lvlJc w:val="left"/>
      <w:pPr>
        <w:ind w:left="47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BB0FBE6">
      <w:start w:val="1"/>
      <w:numFmt w:val="lowerLetter"/>
      <w:lvlText w:val="%8"/>
      <w:lvlJc w:val="left"/>
      <w:pPr>
        <w:ind w:left="55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DD8A3AE">
      <w:start w:val="1"/>
      <w:numFmt w:val="lowerRoman"/>
      <w:lvlText w:val="%9"/>
      <w:lvlJc w:val="left"/>
      <w:pPr>
        <w:ind w:left="62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066DCA"/>
    <w:multiLevelType w:val="hybridMultilevel"/>
    <w:tmpl w:val="75FE0C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CCB4F4B"/>
    <w:multiLevelType w:val="hybridMultilevel"/>
    <w:tmpl w:val="8FBE0226"/>
    <w:lvl w:ilvl="0" w:tplc="CD805E00">
      <w:start w:val="1"/>
      <w:numFmt w:val="decimal"/>
      <w:lvlText w:val="%1."/>
      <w:lvlJc w:val="left"/>
      <w:pPr>
        <w:ind w:left="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F46328">
      <w:start w:val="1"/>
      <w:numFmt w:val="lowerLetter"/>
      <w:lvlText w:val="%2"/>
      <w:lvlJc w:val="left"/>
      <w:pPr>
        <w:ind w:left="1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3ED220">
      <w:start w:val="1"/>
      <w:numFmt w:val="lowerRoman"/>
      <w:lvlText w:val="%3"/>
      <w:lvlJc w:val="left"/>
      <w:pPr>
        <w:ind w:left="2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84143C">
      <w:start w:val="1"/>
      <w:numFmt w:val="decimal"/>
      <w:lvlText w:val="%4"/>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AA751C">
      <w:start w:val="1"/>
      <w:numFmt w:val="lowerLetter"/>
      <w:lvlText w:val="%5"/>
      <w:lvlJc w:val="left"/>
      <w:pPr>
        <w:ind w:left="3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0E44EC">
      <w:start w:val="1"/>
      <w:numFmt w:val="lowerRoman"/>
      <w:lvlText w:val="%6"/>
      <w:lvlJc w:val="left"/>
      <w:pPr>
        <w:ind w:left="4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5899BE">
      <w:start w:val="1"/>
      <w:numFmt w:val="decimal"/>
      <w:lvlText w:val="%7"/>
      <w:lvlJc w:val="left"/>
      <w:pPr>
        <w:ind w:left="5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88D7E4">
      <w:start w:val="1"/>
      <w:numFmt w:val="lowerLetter"/>
      <w:lvlText w:val="%8"/>
      <w:lvlJc w:val="left"/>
      <w:pPr>
        <w:ind w:left="6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D462C2">
      <w:start w:val="1"/>
      <w:numFmt w:val="lowerRoman"/>
      <w:lvlText w:val="%9"/>
      <w:lvlJc w:val="left"/>
      <w:pPr>
        <w:ind w:left="6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DA32DE7"/>
    <w:multiLevelType w:val="hybridMultilevel"/>
    <w:tmpl w:val="6C2AFDE6"/>
    <w:lvl w:ilvl="0" w:tplc="10329BC6">
      <w:start w:val="1"/>
      <w:numFmt w:val="decimal"/>
      <w:lvlText w:val="%1."/>
      <w:lvlJc w:val="left"/>
      <w:pPr>
        <w:ind w:left="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7EB42C">
      <w:start w:val="1"/>
      <w:numFmt w:val="lowerLetter"/>
      <w:lvlText w:val="%2"/>
      <w:lvlJc w:val="left"/>
      <w:pPr>
        <w:ind w:left="1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6C570E">
      <w:start w:val="1"/>
      <w:numFmt w:val="lowerRoman"/>
      <w:lvlText w:val="%3"/>
      <w:lvlJc w:val="left"/>
      <w:pPr>
        <w:ind w:left="2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EE2B98">
      <w:start w:val="1"/>
      <w:numFmt w:val="decimal"/>
      <w:lvlText w:val="%4"/>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066138">
      <w:start w:val="1"/>
      <w:numFmt w:val="lowerLetter"/>
      <w:lvlText w:val="%5"/>
      <w:lvlJc w:val="left"/>
      <w:pPr>
        <w:ind w:left="3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EA39F4">
      <w:start w:val="1"/>
      <w:numFmt w:val="lowerRoman"/>
      <w:lvlText w:val="%6"/>
      <w:lvlJc w:val="left"/>
      <w:pPr>
        <w:ind w:left="4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E6E312">
      <w:start w:val="1"/>
      <w:numFmt w:val="decimal"/>
      <w:lvlText w:val="%7"/>
      <w:lvlJc w:val="left"/>
      <w:pPr>
        <w:ind w:left="5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FCF260">
      <w:start w:val="1"/>
      <w:numFmt w:val="lowerLetter"/>
      <w:lvlText w:val="%8"/>
      <w:lvlJc w:val="left"/>
      <w:pPr>
        <w:ind w:left="6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1CAF74">
      <w:start w:val="1"/>
      <w:numFmt w:val="lowerRoman"/>
      <w:lvlText w:val="%9"/>
      <w:lvlJc w:val="left"/>
      <w:pPr>
        <w:ind w:left="6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2774BE"/>
    <w:multiLevelType w:val="hybridMultilevel"/>
    <w:tmpl w:val="CE9E09B2"/>
    <w:lvl w:ilvl="0" w:tplc="97842F52">
      <w:start w:val="1"/>
      <w:numFmt w:val="decimal"/>
      <w:lvlText w:val="%1."/>
      <w:lvlJc w:val="left"/>
      <w:pPr>
        <w:ind w:left="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2EE092">
      <w:start w:val="1"/>
      <w:numFmt w:val="lowerLetter"/>
      <w:lvlText w:val="%2"/>
      <w:lvlJc w:val="left"/>
      <w:pPr>
        <w:ind w:left="1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6550A">
      <w:start w:val="1"/>
      <w:numFmt w:val="lowerRoman"/>
      <w:lvlText w:val="%3"/>
      <w:lvlJc w:val="left"/>
      <w:pPr>
        <w:ind w:left="2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A25B60">
      <w:start w:val="1"/>
      <w:numFmt w:val="decimal"/>
      <w:lvlText w:val="%4"/>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94191C">
      <w:start w:val="1"/>
      <w:numFmt w:val="lowerLetter"/>
      <w:lvlText w:val="%5"/>
      <w:lvlJc w:val="left"/>
      <w:pPr>
        <w:ind w:left="3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462386">
      <w:start w:val="1"/>
      <w:numFmt w:val="lowerRoman"/>
      <w:lvlText w:val="%6"/>
      <w:lvlJc w:val="left"/>
      <w:pPr>
        <w:ind w:left="4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33E5E46">
      <w:start w:val="1"/>
      <w:numFmt w:val="decimal"/>
      <w:lvlText w:val="%7"/>
      <w:lvlJc w:val="left"/>
      <w:pPr>
        <w:ind w:left="5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0D9CE">
      <w:start w:val="1"/>
      <w:numFmt w:val="lowerLetter"/>
      <w:lvlText w:val="%8"/>
      <w:lvlJc w:val="left"/>
      <w:pPr>
        <w:ind w:left="6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D811F0">
      <w:start w:val="1"/>
      <w:numFmt w:val="lowerRoman"/>
      <w:lvlText w:val="%9"/>
      <w:lvlJc w:val="left"/>
      <w:pPr>
        <w:ind w:left="6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6EB46E4"/>
    <w:multiLevelType w:val="hybridMultilevel"/>
    <w:tmpl w:val="D246457E"/>
    <w:lvl w:ilvl="0" w:tplc="477A7232">
      <w:start w:val="1"/>
      <w:numFmt w:val="decimal"/>
      <w:lvlText w:val="%1."/>
      <w:lvlJc w:val="left"/>
      <w:pPr>
        <w:ind w:left="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988D22">
      <w:start w:val="1"/>
      <w:numFmt w:val="lowerLetter"/>
      <w:lvlText w:val="%2"/>
      <w:lvlJc w:val="left"/>
      <w:pPr>
        <w:ind w:left="1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006CBC">
      <w:start w:val="1"/>
      <w:numFmt w:val="lowerRoman"/>
      <w:lvlText w:val="%3"/>
      <w:lvlJc w:val="left"/>
      <w:pPr>
        <w:ind w:left="2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1AB1DE">
      <w:start w:val="1"/>
      <w:numFmt w:val="decimal"/>
      <w:lvlText w:val="%4"/>
      <w:lvlJc w:val="left"/>
      <w:pPr>
        <w:ind w:left="3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9CF7B8">
      <w:start w:val="1"/>
      <w:numFmt w:val="lowerLetter"/>
      <w:lvlText w:val="%5"/>
      <w:lvlJc w:val="left"/>
      <w:pPr>
        <w:ind w:left="3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FCB738">
      <w:start w:val="1"/>
      <w:numFmt w:val="lowerRoman"/>
      <w:lvlText w:val="%6"/>
      <w:lvlJc w:val="left"/>
      <w:pPr>
        <w:ind w:left="4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4E683E">
      <w:start w:val="1"/>
      <w:numFmt w:val="decimal"/>
      <w:lvlText w:val="%7"/>
      <w:lvlJc w:val="left"/>
      <w:pPr>
        <w:ind w:left="5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D8BDD6">
      <w:start w:val="1"/>
      <w:numFmt w:val="lowerLetter"/>
      <w:lvlText w:val="%8"/>
      <w:lvlJc w:val="left"/>
      <w:pPr>
        <w:ind w:left="6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70113E">
      <w:start w:val="1"/>
      <w:numFmt w:val="lowerRoman"/>
      <w:lvlText w:val="%9"/>
      <w:lvlJc w:val="left"/>
      <w:pPr>
        <w:ind w:left="6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75575ED"/>
    <w:multiLevelType w:val="hybridMultilevel"/>
    <w:tmpl w:val="AB9C2EFA"/>
    <w:lvl w:ilvl="0" w:tplc="887C670C">
      <w:start w:val="1"/>
      <w:numFmt w:val="bullet"/>
      <w:lvlText w:val="•"/>
      <w:lvlJc w:val="left"/>
      <w:pPr>
        <w:ind w:left="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A8A5D6">
      <w:start w:val="1"/>
      <w:numFmt w:val="bullet"/>
      <w:lvlText w:val="o"/>
      <w:lvlJc w:val="left"/>
      <w:pPr>
        <w:ind w:left="1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A09CB6">
      <w:start w:val="1"/>
      <w:numFmt w:val="bullet"/>
      <w:lvlText w:val="▪"/>
      <w:lvlJc w:val="left"/>
      <w:pPr>
        <w:ind w:left="1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C65F60">
      <w:start w:val="1"/>
      <w:numFmt w:val="bullet"/>
      <w:lvlText w:val="•"/>
      <w:lvlJc w:val="left"/>
      <w:pPr>
        <w:ind w:left="2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AAA784">
      <w:start w:val="1"/>
      <w:numFmt w:val="bullet"/>
      <w:lvlText w:val="o"/>
      <w:lvlJc w:val="left"/>
      <w:pPr>
        <w:ind w:left="3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C4F800">
      <w:start w:val="1"/>
      <w:numFmt w:val="bullet"/>
      <w:lvlText w:val="▪"/>
      <w:lvlJc w:val="left"/>
      <w:pPr>
        <w:ind w:left="4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F2B2D8">
      <w:start w:val="1"/>
      <w:numFmt w:val="bullet"/>
      <w:lvlText w:val="•"/>
      <w:lvlJc w:val="left"/>
      <w:pPr>
        <w:ind w:left="4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8A6E9A">
      <w:start w:val="1"/>
      <w:numFmt w:val="bullet"/>
      <w:lvlText w:val="o"/>
      <w:lvlJc w:val="left"/>
      <w:pPr>
        <w:ind w:left="5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A86C5C">
      <w:start w:val="1"/>
      <w:numFmt w:val="bullet"/>
      <w:lvlText w:val="▪"/>
      <w:lvlJc w:val="left"/>
      <w:pPr>
        <w:ind w:left="6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5701D55"/>
    <w:multiLevelType w:val="hybridMultilevel"/>
    <w:tmpl w:val="02EED83A"/>
    <w:lvl w:ilvl="0" w:tplc="CB621980">
      <w:start w:val="1"/>
      <w:numFmt w:val="decimal"/>
      <w:lvlText w:val="%1."/>
      <w:lvlJc w:val="left"/>
      <w:pPr>
        <w:ind w:left="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D2573C">
      <w:start w:val="1"/>
      <w:numFmt w:val="lowerLetter"/>
      <w:lvlText w:val="%2"/>
      <w:lvlJc w:val="left"/>
      <w:pPr>
        <w:ind w:left="1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4E6302">
      <w:start w:val="1"/>
      <w:numFmt w:val="lowerRoman"/>
      <w:lvlText w:val="%3"/>
      <w:lvlJc w:val="left"/>
      <w:pPr>
        <w:ind w:left="2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A473B6">
      <w:start w:val="1"/>
      <w:numFmt w:val="decimal"/>
      <w:lvlText w:val="%4"/>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B2A5CC">
      <w:start w:val="1"/>
      <w:numFmt w:val="lowerLetter"/>
      <w:lvlText w:val="%5"/>
      <w:lvlJc w:val="left"/>
      <w:pPr>
        <w:ind w:left="3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40A7FC">
      <w:start w:val="1"/>
      <w:numFmt w:val="lowerRoman"/>
      <w:lvlText w:val="%6"/>
      <w:lvlJc w:val="left"/>
      <w:pPr>
        <w:ind w:left="4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8C96C6">
      <w:start w:val="1"/>
      <w:numFmt w:val="decimal"/>
      <w:lvlText w:val="%7"/>
      <w:lvlJc w:val="left"/>
      <w:pPr>
        <w:ind w:left="5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860F82">
      <w:start w:val="1"/>
      <w:numFmt w:val="lowerLetter"/>
      <w:lvlText w:val="%8"/>
      <w:lvlJc w:val="left"/>
      <w:pPr>
        <w:ind w:left="6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54276A">
      <w:start w:val="1"/>
      <w:numFmt w:val="lowerRoman"/>
      <w:lvlText w:val="%9"/>
      <w:lvlJc w:val="left"/>
      <w:pPr>
        <w:ind w:left="6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7641012"/>
    <w:multiLevelType w:val="hybridMultilevel"/>
    <w:tmpl w:val="71D2F426"/>
    <w:lvl w:ilvl="0" w:tplc="E9DC3452">
      <w:start w:val="1"/>
      <w:numFmt w:val="decimal"/>
      <w:lvlText w:val="%1."/>
      <w:lvlJc w:val="left"/>
      <w:pPr>
        <w:ind w:left="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74F03C">
      <w:start w:val="1"/>
      <w:numFmt w:val="lowerLetter"/>
      <w:lvlText w:val="%2"/>
      <w:lvlJc w:val="left"/>
      <w:pPr>
        <w:ind w:left="1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1809D0">
      <w:start w:val="1"/>
      <w:numFmt w:val="lowerRoman"/>
      <w:lvlText w:val="%3"/>
      <w:lvlJc w:val="left"/>
      <w:pPr>
        <w:ind w:left="2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34E594">
      <w:start w:val="1"/>
      <w:numFmt w:val="decimal"/>
      <w:lvlText w:val="%4"/>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FAD984">
      <w:start w:val="1"/>
      <w:numFmt w:val="lowerLetter"/>
      <w:lvlText w:val="%5"/>
      <w:lvlJc w:val="left"/>
      <w:pPr>
        <w:ind w:left="3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9AD7DE">
      <w:start w:val="1"/>
      <w:numFmt w:val="lowerRoman"/>
      <w:lvlText w:val="%6"/>
      <w:lvlJc w:val="left"/>
      <w:pPr>
        <w:ind w:left="4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002502">
      <w:start w:val="1"/>
      <w:numFmt w:val="decimal"/>
      <w:lvlText w:val="%7"/>
      <w:lvlJc w:val="left"/>
      <w:pPr>
        <w:ind w:left="5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A66374">
      <w:start w:val="1"/>
      <w:numFmt w:val="lowerLetter"/>
      <w:lvlText w:val="%8"/>
      <w:lvlJc w:val="left"/>
      <w:pPr>
        <w:ind w:left="6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805ADE">
      <w:start w:val="1"/>
      <w:numFmt w:val="lowerRoman"/>
      <w:lvlText w:val="%9"/>
      <w:lvlJc w:val="left"/>
      <w:pPr>
        <w:ind w:left="6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F9D73C7"/>
    <w:multiLevelType w:val="hybridMultilevel"/>
    <w:tmpl w:val="D5FE03F8"/>
    <w:lvl w:ilvl="0" w:tplc="8124E308">
      <w:start w:val="1"/>
      <w:numFmt w:val="decimal"/>
      <w:lvlText w:val="%1."/>
      <w:lvlJc w:val="left"/>
      <w:pPr>
        <w:ind w:left="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08760C">
      <w:start w:val="1"/>
      <w:numFmt w:val="lowerLetter"/>
      <w:lvlText w:val="%2"/>
      <w:lvlJc w:val="left"/>
      <w:pPr>
        <w:ind w:left="1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F0FE2A">
      <w:start w:val="1"/>
      <w:numFmt w:val="lowerRoman"/>
      <w:lvlText w:val="%3"/>
      <w:lvlJc w:val="left"/>
      <w:pPr>
        <w:ind w:left="2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AAC06A">
      <w:start w:val="1"/>
      <w:numFmt w:val="decimal"/>
      <w:lvlText w:val="%4"/>
      <w:lvlJc w:val="left"/>
      <w:pPr>
        <w:ind w:left="3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36B84E">
      <w:start w:val="1"/>
      <w:numFmt w:val="lowerLetter"/>
      <w:lvlText w:val="%5"/>
      <w:lvlJc w:val="left"/>
      <w:pPr>
        <w:ind w:left="3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765AF2">
      <w:start w:val="1"/>
      <w:numFmt w:val="lowerRoman"/>
      <w:lvlText w:val="%6"/>
      <w:lvlJc w:val="left"/>
      <w:pPr>
        <w:ind w:left="4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F09C0E">
      <w:start w:val="1"/>
      <w:numFmt w:val="decimal"/>
      <w:lvlText w:val="%7"/>
      <w:lvlJc w:val="left"/>
      <w:pPr>
        <w:ind w:left="5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42C622">
      <w:start w:val="1"/>
      <w:numFmt w:val="lowerLetter"/>
      <w:lvlText w:val="%8"/>
      <w:lvlJc w:val="left"/>
      <w:pPr>
        <w:ind w:left="6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644BBA">
      <w:start w:val="1"/>
      <w:numFmt w:val="lowerRoman"/>
      <w:lvlText w:val="%9"/>
      <w:lvlJc w:val="left"/>
      <w:pPr>
        <w:ind w:left="6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22804336">
    <w:abstractNumId w:val="1"/>
  </w:num>
  <w:num w:numId="2" w16cid:durableId="1249729687">
    <w:abstractNumId w:val="13"/>
  </w:num>
  <w:num w:numId="3" w16cid:durableId="1048649177">
    <w:abstractNumId w:val="12"/>
  </w:num>
  <w:num w:numId="4" w16cid:durableId="1288468272">
    <w:abstractNumId w:val="11"/>
  </w:num>
  <w:num w:numId="5" w16cid:durableId="259267201">
    <w:abstractNumId w:val="2"/>
  </w:num>
  <w:num w:numId="6" w16cid:durableId="78337170">
    <w:abstractNumId w:val="9"/>
  </w:num>
  <w:num w:numId="7" w16cid:durableId="1971551616">
    <w:abstractNumId w:val="8"/>
  </w:num>
  <w:num w:numId="8" w16cid:durableId="735781572">
    <w:abstractNumId w:val="10"/>
  </w:num>
  <w:num w:numId="9" w16cid:durableId="1972444894">
    <w:abstractNumId w:val="4"/>
  </w:num>
  <w:num w:numId="10" w16cid:durableId="1144929568">
    <w:abstractNumId w:val="6"/>
  </w:num>
  <w:num w:numId="11" w16cid:durableId="305476568">
    <w:abstractNumId w:val="3"/>
  </w:num>
  <w:num w:numId="12" w16cid:durableId="664165423">
    <w:abstractNumId w:val="7"/>
  </w:num>
  <w:num w:numId="13" w16cid:durableId="1404177605">
    <w:abstractNumId w:val="0"/>
  </w:num>
  <w:num w:numId="14" w16cid:durableId="162145560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dvig Lund">
    <w15:presenceInfo w15:providerId="AD" w15:userId="S::ludvig.lund@fastum.se::489a44da-2b5d-4ee1-ac96-680a0d65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4D"/>
    <w:rsid w:val="0002523A"/>
    <w:rsid w:val="00030F91"/>
    <w:rsid w:val="00080712"/>
    <w:rsid w:val="00094DC7"/>
    <w:rsid w:val="000C2B23"/>
    <w:rsid w:val="000C49DC"/>
    <w:rsid w:val="00192AE6"/>
    <w:rsid w:val="00283B07"/>
    <w:rsid w:val="002973E8"/>
    <w:rsid w:val="004408E5"/>
    <w:rsid w:val="00484F2C"/>
    <w:rsid w:val="00536A25"/>
    <w:rsid w:val="0066074D"/>
    <w:rsid w:val="00670C62"/>
    <w:rsid w:val="007F7E1E"/>
    <w:rsid w:val="00824A88"/>
    <w:rsid w:val="00840D13"/>
    <w:rsid w:val="008F4B4E"/>
    <w:rsid w:val="0090378E"/>
    <w:rsid w:val="00904E25"/>
    <w:rsid w:val="009122BD"/>
    <w:rsid w:val="00A27C06"/>
    <w:rsid w:val="00AB4EC4"/>
    <w:rsid w:val="00CA5D6C"/>
    <w:rsid w:val="00CF3FEB"/>
    <w:rsid w:val="00DA2874"/>
    <w:rsid w:val="00DC14DA"/>
    <w:rsid w:val="00E148B4"/>
    <w:rsid w:val="00E24D7A"/>
    <w:rsid w:val="00E865B1"/>
    <w:rsid w:val="00F656D9"/>
    <w:rsid w:val="00F8697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05BC"/>
  <w15:docId w15:val="{934A38A8-E6A0-4B95-AD0D-98D58286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11" w:right="1195" w:hanging="10"/>
    </w:pPr>
    <w:rPr>
      <w:rFonts w:ascii="Times New Roman" w:eastAsia="Times New Roman" w:hAnsi="Times New Roman" w:cs="Times New Roman"/>
      <w:color w:val="000000"/>
      <w:sz w:val="20"/>
    </w:rPr>
  </w:style>
  <w:style w:type="paragraph" w:styleId="Rubrik1">
    <w:name w:val="heading 1"/>
    <w:next w:val="Normal"/>
    <w:link w:val="Rubrik1Char"/>
    <w:uiPriority w:val="9"/>
    <w:qFormat/>
    <w:pPr>
      <w:keepNext/>
      <w:keepLines/>
      <w:spacing w:after="110" w:line="259" w:lineRule="auto"/>
      <w:ind w:left="110" w:hanging="10"/>
      <w:outlineLvl w:val="0"/>
    </w:pPr>
    <w:rPr>
      <w:rFonts w:ascii="Arial" w:eastAsia="Arial" w:hAnsi="Arial" w:cs="Arial"/>
      <w:b/>
      <w:color w:val="002579"/>
      <w:sz w:val="32"/>
    </w:rPr>
  </w:style>
  <w:style w:type="paragraph" w:styleId="Rubrik2">
    <w:name w:val="heading 2"/>
    <w:next w:val="Normal"/>
    <w:link w:val="Rubrik2Char"/>
    <w:uiPriority w:val="9"/>
    <w:unhideWhenUsed/>
    <w:qFormat/>
    <w:pPr>
      <w:keepNext/>
      <w:keepLines/>
      <w:spacing w:after="110" w:line="259" w:lineRule="auto"/>
      <w:ind w:left="110" w:hanging="10"/>
      <w:outlineLvl w:val="1"/>
    </w:pPr>
    <w:rPr>
      <w:rFonts w:ascii="Arial" w:eastAsia="Arial" w:hAnsi="Arial" w:cs="Arial"/>
      <w:b/>
      <w:color w:val="002579"/>
      <w:sz w:val="32"/>
    </w:rPr>
  </w:style>
  <w:style w:type="paragraph" w:styleId="Rubrik3">
    <w:name w:val="heading 3"/>
    <w:next w:val="Normal"/>
    <w:link w:val="Rubrik3Char"/>
    <w:autoRedefine/>
    <w:uiPriority w:val="9"/>
    <w:unhideWhenUsed/>
    <w:qFormat/>
    <w:rsid w:val="00F86977"/>
    <w:pPr>
      <w:keepNext/>
      <w:keepLines/>
      <w:spacing w:after="0" w:line="255" w:lineRule="auto"/>
      <w:ind w:left="97" w:hanging="10"/>
      <w:outlineLvl w:val="2"/>
    </w:pPr>
    <w:rPr>
      <w:rFonts w:ascii="Times New Roman" w:eastAsia="Arial" w:hAnsi="Times New Roman" w:cs="Times New Roman"/>
      <w:color w:val="000000"/>
    </w:rPr>
  </w:style>
  <w:style w:type="paragraph" w:styleId="Rubrik4">
    <w:name w:val="heading 4"/>
    <w:next w:val="Normal"/>
    <w:link w:val="Rubrik4Char"/>
    <w:uiPriority w:val="9"/>
    <w:unhideWhenUsed/>
    <w:qFormat/>
    <w:rsid w:val="00F86977"/>
    <w:pPr>
      <w:keepNext/>
      <w:keepLines/>
      <w:spacing w:after="62" w:line="255" w:lineRule="auto"/>
      <w:ind w:left="111" w:hanging="10"/>
      <w:outlineLvl w:val="3"/>
    </w:pPr>
    <w:rPr>
      <w:rFonts w:ascii="Times New Roman" w:eastAsia="Arial" w:hAnsi="Times New Roman" w:cs="Arial"/>
      <w:b/>
    </w:rPr>
  </w:style>
  <w:style w:type="paragraph" w:styleId="Rubrik5">
    <w:name w:val="heading 5"/>
    <w:next w:val="Normal"/>
    <w:link w:val="Rubrik5Char"/>
    <w:uiPriority w:val="9"/>
    <w:unhideWhenUsed/>
    <w:qFormat/>
    <w:pPr>
      <w:keepNext/>
      <w:keepLines/>
      <w:spacing w:after="62" w:line="255" w:lineRule="auto"/>
      <w:ind w:left="111" w:hanging="10"/>
      <w:outlineLvl w:val="4"/>
    </w:pPr>
    <w:rPr>
      <w:rFonts w:ascii="Arial" w:eastAsia="Arial" w:hAnsi="Arial" w:cs="Arial"/>
      <w:b/>
      <w:color w:val="002579"/>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link w:val="Rubrik4"/>
    <w:uiPriority w:val="9"/>
    <w:rsid w:val="00F86977"/>
    <w:rPr>
      <w:rFonts w:ascii="Times New Roman" w:eastAsia="Arial" w:hAnsi="Times New Roman" w:cs="Arial"/>
      <w:b/>
    </w:rPr>
  </w:style>
  <w:style w:type="character" w:customStyle="1" w:styleId="Rubrik5Char">
    <w:name w:val="Rubrik 5 Char"/>
    <w:link w:val="Rubrik5"/>
    <w:rPr>
      <w:rFonts w:ascii="Arial" w:eastAsia="Arial" w:hAnsi="Arial" w:cs="Arial"/>
      <w:b/>
      <w:color w:val="002579"/>
      <w:sz w:val="20"/>
    </w:rPr>
  </w:style>
  <w:style w:type="character" w:customStyle="1" w:styleId="Rubrik1Char">
    <w:name w:val="Rubrik 1 Char"/>
    <w:link w:val="Rubrik1"/>
    <w:rPr>
      <w:rFonts w:ascii="Arial" w:eastAsia="Arial" w:hAnsi="Arial" w:cs="Arial"/>
      <w:b/>
      <w:color w:val="002579"/>
      <w:sz w:val="32"/>
    </w:rPr>
  </w:style>
  <w:style w:type="character" w:customStyle="1" w:styleId="Rubrik2Char">
    <w:name w:val="Rubrik 2 Char"/>
    <w:link w:val="Rubrik2"/>
    <w:rPr>
      <w:rFonts w:ascii="Arial" w:eastAsia="Arial" w:hAnsi="Arial" w:cs="Arial"/>
      <w:b/>
      <w:color w:val="002579"/>
      <w:sz w:val="32"/>
    </w:rPr>
  </w:style>
  <w:style w:type="character" w:customStyle="1" w:styleId="Rubrik3Char">
    <w:name w:val="Rubrik 3 Char"/>
    <w:link w:val="Rubrik3"/>
    <w:uiPriority w:val="9"/>
    <w:rsid w:val="00F86977"/>
    <w:rPr>
      <w:rFonts w:ascii="Times New Roman" w:eastAsia="Arial"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F656D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656D9"/>
    <w:rPr>
      <w:rFonts w:ascii="Times New Roman" w:eastAsia="Times New Roman" w:hAnsi="Times New Roman" w:cs="Times New Roman"/>
      <w:color w:val="000000"/>
      <w:sz w:val="20"/>
    </w:rPr>
  </w:style>
  <w:style w:type="paragraph" w:styleId="Liststycke">
    <w:name w:val="List Paragraph"/>
    <w:basedOn w:val="Normal"/>
    <w:uiPriority w:val="34"/>
    <w:qFormat/>
    <w:rsid w:val="00F656D9"/>
    <w:pPr>
      <w:ind w:left="720"/>
      <w:contextualSpacing/>
    </w:pPr>
  </w:style>
  <w:style w:type="paragraph" w:styleId="Revision">
    <w:name w:val="Revision"/>
    <w:hidden/>
    <w:uiPriority w:val="99"/>
    <w:semiHidden/>
    <w:rsid w:val="00283B07"/>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61062">
      <w:bodyDiv w:val="1"/>
      <w:marLeft w:val="0"/>
      <w:marRight w:val="0"/>
      <w:marTop w:val="0"/>
      <w:marBottom w:val="0"/>
      <w:divBdr>
        <w:top w:val="none" w:sz="0" w:space="0" w:color="auto"/>
        <w:left w:val="none" w:sz="0" w:space="0" w:color="auto"/>
        <w:bottom w:val="none" w:sz="0" w:space="0" w:color="auto"/>
        <w:right w:val="none" w:sz="0" w:space="0" w:color="auto"/>
      </w:divBdr>
    </w:div>
    <w:div w:id="145281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C5FE-5356-4662-9F2C-96A2BBDB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6522</Words>
  <Characters>34568</Characters>
  <Application>Microsoft Office Word</Application>
  <DocSecurity>0</DocSecurity>
  <Lines>288</Lines>
  <Paragraphs>82</Paragraphs>
  <ScaleCrop>false</ScaleCrop>
  <HeadingPairs>
    <vt:vector size="2" baseType="variant">
      <vt:variant>
        <vt:lpstr>Rubrik</vt:lpstr>
      </vt:variant>
      <vt:variant>
        <vt:i4>1</vt:i4>
      </vt:variant>
    </vt:vector>
  </HeadingPairs>
  <TitlesOfParts>
    <vt:vector size="1" baseType="lpstr">
      <vt:lpstr>Microsoft Word - 2011 Lunna MEDLEM normalstadgar-2011-version-4</vt:lpstr>
    </vt:vector>
  </TitlesOfParts>
  <Company/>
  <LinksUpToDate>false</LinksUpToDate>
  <CharactersWithSpaces>41008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- 2011 Lunna MEDLEM normalstadgar-2011-version-4</dc:title>
  <dc:subject/>
  <dc:creator>anfa</dc:creator>
  <cp:keywords/>
  <cp:lastModifiedBy>Lagergren, Christer</cp:lastModifiedBy>
  <cp:revision>12</cp:revision>
  <dcterms:created xsi:type="dcterms:W3CDTF">2025-03-14T12:16:00Z</dcterms:created>
  <dcterms:modified xsi:type="dcterms:W3CDTF">2025-09-12T05:45:00Z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971c6e-6bf9-4e6f-b900-b8371d9fa23f_Enabled">
    <vt:lpwstr>true</vt:lpwstr>
  </property>
  <property fmtid="{D5CDD505-2E9C-101B-9397-08002B2CF9AE}" pid="3" name="MSIP_Label_5d971c6e-6bf9-4e6f-b900-b8371d9fa23f_SetDate">
    <vt:lpwstr>2025-09-12T05:45:29Z</vt:lpwstr>
  </property>
  <property fmtid="{D5CDD505-2E9C-101B-9397-08002B2CF9AE}" pid="4" name="MSIP_Label_5d971c6e-6bf9-4e6f-b900-b8371d9fa23f_Method">
    <vt:lpwstr>Standard</vt:lpwstr>
  </property>
  <property fmtid="{D5CDD505-2E9C-101B-9397-08002B2CF9AE}" pid="5" name="MSIP_Label_5d971c6e-6bf9-4e6f-b900-b8371d9fa23f_Name">
    <vt:lpwstr>Internal</vt:lpwstr>
  </property>
  <property fmtid="{D5CDD505-2E9C-101B-9397-08002B2CF9AE}" pid="6" name="MSIP_Label_5d971c6e-6bf9-4e6f-b900-b8371d9fa23f_SiteId">
    <vt:lpwstr>1623e08b-aca1-49c6-b577-89c5bd4aa7b4</vt:lpwstr>
  </property>
  <property fmtid="{D5CDD505-2E9C-101B-9397-08002B2CF9AE}" pid="7" name="MSIP_Label_5d971c6e-6bf9-4e6f-b900-b8371d9fa23f_ActionId">
    <vt:lpwstr>d5e6139f-8d4f-4c7a-b270-401782a75e1f</vt:lpwstr>
  </property>
  <property fmtid="{D5CDD505-2E9C-101B-9397-08002B2CF9AE}" pid="8" name="MSIP_Label_5d971c6e-6bf9-4e6f-b900-b8371d9fa23f_ContentBits">
    <vt:lpwstr>0</vt:lpwstr>
  </property>
  <property fmtid="{D5CDD505-2E9C-101B-9397-08002B2CF9AE}" pid="9" name="MSIP_Label_5d971c6e-6bf9-4e6f-b900-b8371d9fa23f_Tag">
    <vt:lpwstr>10, 3, 0, 1</vt:lpwstr>
  </property>
</Properties>
</file>