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8A8D" w14:textId="0AAC1827" w:rsidR="0006556A" w:rsidRDefault="00576A5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460F82C" wp14:editId="3D413C1E">
                <wp:simplePos x="0" y="0"/>
                <wp:positionH relativeFrom="page">
                  <wp:posOffset>25400</wp:posOffset>
                </wp:positionH>
                <wp:positionV relativeFrom="page">
                  <wp:posOffset>0</wp:posOffset>
                </wp:positionV>
                <wp:extent cx="7534910" cy="10692765"/>
                <wp:effectExtent l="0" t="0" r="0" b="0"/>
                <wp:wrapNone/>
                <wp:docPr id="148792349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4910" cy="10692765"/>
                          <a:chOff x="40" y="0"/>
                          <a:chExt cx="11866" cy="16839"/>
                        </a:xfrm>
                      </wpg:grpSpPr>
                      <wps:wsp>
                        <wps:cNvPr id="118847728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0" y="0"/>
                            <a:ext cx="11820" cy="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DDC0E" w14:textId="0F40E55D" w:rsidR="0006556A" w:rsidRDefault="00576A5A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97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EED60E" wp14:editId="5A3DC87A">
                                    <wp:extent cx="7496175" cy="6153150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496175" cy="6153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3DFE226" w14:textId="77777777" w:rsidR="0006556A" w:rsidRDefault="0006556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0723486" name="Freeform 7"/>
                        <wps:cNvSpPr>
                          <a:spLocks/>
                        </wps:cNvSpPr>
                        <wps:spPr bwMode="auto">
                          <a:xfrm>
                            <a:off x="53" y="9655"/>
                            <a:ext cx="11853" cy="7183"/>
                          </a:xfrm>
                          <a:custGeom>
                            <a:avLst/>
                            <a:gdLst>
                              <a:gd name="T0" fmla="*/ 11853 w 11853"/>
                              <a:gd name="T1" fmla="*/ 7182 h 7183"/>
                              <a:gd name="T2" fmla="*/ 11853 w 11853"/>
                              <a:gd name="T3" fmla="*/ 0 h 7183"/>
                              <a:gd name="T4" fmla="*/ 0 w 11853"/>
                              <a:gd name="T5" fmla="*/ 0 h 7183"/>
                              <a:gd name="T6" fmla="*/ 0 w 11853"/>
                              <a:gd name="T7" fmla="*/ 7182 h 7183"/>
                              <a:gd name="T8" fmla="*/ 11853 w 11853"/>
                              <a:gd name="T9" fmla="*/ 7182 h 7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53" h="7183">
                                <a:moveTo>
                                  <a:pt x="11853" y="7182"/>
                                </a:moveTo>
                                <a:lnTo>
                                  <a:pt x="11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82"/>
                                </a:lnTo>
                                <a:lnTo>
                                  <a:pt x="11853" y="7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446082" name="Freeform 8"/>
                        <wps:cNvSpPr>
                          <a:spLocks/>
                        </wps:cNvSpPr>
                        <wps:spPr bwMode="auto">
                          <a:xfrm>
                            <a:off x="840" y="5095"/>
                            <a:ext cx="5352" cy="8880"/>
                          </a:xfrm>
                          <a:custGeom>
                            <a:avLst/>
                            <a:gdLst>
                              <a:gd name="T0" fmla="*/ 0 w 5352"/>
                              <a:gd name="T1" fmla="*/ 8880 h 8880"/>
                              <a:gd name="T2" fmla="*/ 5352 w 5352"/>
                              <a:gd name="T3" fmla="*/ 8880 h 8880"/>
                              <a:gd name="T4" fmla="*/ 5352 w 5352"/>
                              <a:gd name="T5" fmla="*/ 0 h 8880"/>
                              <a:gd name="T6" fmla="*/ 0 w 5352"/>
                              <a:gd name="T7" fmla="*/ 0 h 8880"/>
                              <a:gd name="T8" fmla="*/ 0 w 5352"/>
                              <a:gd name="T9" fmla="*/ 8880 h 8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52" h="8880">
                                <a:moveTo>
                                  <a:pt x="0" y="8880"/>
                                </a:moveTo>
                                <a:lnTo>
                                  <a:pt x="5352" y="8880"/>
                                </a:lnTo>
                                <a:lnTo>
                                  <a:pt x="5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852993" name="Freeform 9"/>
                        <wps:cNvSpPr>
                          <a:spLocks/>
                        </wps:cNvSpPr>
                        <wps:spPr bwMode="auto">
                          <a:xfrm>
                            <a:off x="1104" y="5966"/>
                            <a:ext cx="4824" cy="7464"/>
                          </a:xfrm>
                          <a:custGeom>
                            <a:avLst/>
                            <a:gdLst>
                              <a:gd name="T0" fmla="*/ 0 w 4824"/>
                              <a:gd name="T1" fmla="*/ 7463 h 7464"/>
                              <a:gd name="T2" fmla="*/ 4824 w 4824"/>
                              <a:gd name="T3" fmla="*/ 7463 h 7464"/>
                              <a:gd name="T4" fmla="*/ 4824 w 4824"/>
                              <a:gd name="T5" fmla="*/ 0 h 7464"/>
                              <a:gd name="T6" fmla="*/ 0 w 4824"/>
                              <a:gd name="T7" fmla="*/ 0 h 7464"/>
                              <a:gd name="T8" fmla="*/ 0 w 4824"/>
                              <a:gd name="T9" fmla="*/ 7463 h 7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24" h="7464">
                                <a:moveTo>
                                  <a:pt x="0" y="7463"/>
                                </a:moveTo>
                                <a:lnTo>
                                  <a:pt x="4824" y="7463"/>
                                </a:lnTo>
                                <a:lnTo>
                                  <a:pt x="4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0F82C" id="Group 5" o:spid="_x0000_s1026" style="position:absolute;margin-left:2pt;margin-top:0;width:593.3pt;height:841.95pt;z-index:-251658240;mso-position-horizontal-relative:page;mso-position-vertical-relative:page" coordorigin="40" coordsize="11866,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" o:allowincell="f">
                <v:rect id="Rectangle 6" o:spid="_x0000_s1027" style="position:absolute;left:40;width:11820;height:9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" filled="f" stroked="f">
                  <v:textbox inset="0,0,0,0">
                    <w:txbxContent>
                      <w:p w14:paraId="57ADDC0E" w14:textId="0F40E55D" w:rsidR="0006556A" w:rsidRDefault="00576A5A">
                        <w:pPr>
                          <w:widowControl/>
                          <w:autoSpaceDE/>
                          <w:autoSpaceDN/>
                          <w:adjustRightInd/>
                          <w:spacing w:line="97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5EED60E" wp14:editId="5A3DC87A">
                              <wp:extent cx="7496175" cy="6153150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96175" cy="6153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3DFE226" w14:textId="77777777" w:rsidR="0006556A" w:rsidRDefault="0006556A"/>
                    </w:txbxContent>
                  </v:textbox>
                </v:rect>
                <v:shape id="Freeform 7" o:spid="_x0000_s1028" style="position:absolute;left:53;top:9655;width:11853;height:7183;visibility:visible;mso-wrap-style:square;v-text-anchor:top" coordsize="11853,7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" path="m11853,7182l11853,,,,,7182r11853,xe" fillcolor="#a9d18e" stroked="f">
                  <v:path arrowok="t" o:connecttype="custom" o:connectlocs="11853,7182;11853,0;0,0;0,7182;11853,7182" o:connectangles="0,0,0,0,0"/>
                </v:shape>
                <v:shape id="Freeform 8" o:spid="_x0000_s1029" style="position:absolute;left:840;top:5095;width:5352;height:8880;visibility:visible;mso-wrap-style:square;v-text-anchor:top" coordsize="5352,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" path="m,8880r5352,l5352,,,,,8880xe" stroked="f">
                  <v:path arrowok="t" o:connecttype="custom" o:connectlocs="0,8880;5352,8880;5352,0;0,0;0,8880" o:connectangles="0,0,0,0,0"/>
                </v:shape>
                <v:shape id="Freeform 9" o:spid="_x0000_s1030" style="position:absolute;left:1104;top:5966;width:4824;height:7464;visibility:visible;mso-wrap-style:square;v-text-anchor:top" coordsize="4824,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" path="m,7463r4824,l4824,,,,,7463xe" stroked="f">
                  <v:path arrowok="t" o:connecttype="custom" o:connectlocs="0,7463;4824,7463;4824,0;0,0;0,7463" o:connectangles="0,0,0,0,0"/>
                </v:shape>
                <w10:wrap anchorx="page" anchory="page"/>
              </v:group>
            </w:pict>
          </mc:Fallback>
        </mc:AlternateContent>
      </w:r>
    </w:p>
    <w:p w14:paraId="50DD18DD" w14:textId="77777777" w:rsidR="0006556A" w:rsidRDefault="0006556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4D0FC7BA" w14:textId="77777777" w:rsidR="0006556A" w:rsidRDefault="0006556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716E048E" w14:textId="77777777" w:rsidR="0006556A" w:rsidRDefault="0006556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24B1C18F" w14:textId="77777777" w:rsidR="0006556A" w:rsidRDefault="0006556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525B5C19" w14:textId="77777777" w:rsidR="0006556A" w:rsidRDefault="0006556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15E8FA0F" w14:textId="77777777" w:rsidR="0006556A" w:rsidRDefault="0006556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25CDD629" w14:textId="77777777" w:rsidR="0006556A" w:rsidRDefault="0006556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649DAC06" w14:textId="77777777" w:rsidR="0006556A" w:rsidRDefault="0006556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0FDD46D0" w14:textId="77777777" w:rsidR="0006556A" w:rsidRDefault="0006556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36F24ADE" w14:textId="77777777" w:rsidR="0006556A" w:rsidRDefault="0006556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082EEE0F" w14:textId="77777777" w:rsidR="0006556A" w:rsidRDefault="0006556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0B6F6CE6" w14:textId="77777777" w:rsidR="0006556A" w:rsidRDefault="0006556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4CB176EA" w14:textId="77777777" w:rsidR="0006556A" w:rsidRDefault="0006556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4F2BD429" w14:textId="77777777" w:rsidR="0006556A" w:rsidRDefault="0006556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5F770AF9" w14:textId="77777777" w:rsidR="0006556A" w:rsidRDefault="0006556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74ECE9BD" w14:textId="77777777" w:rsidR="0006556A" w:rsidRDefault="0006556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3FCFFE75" w14:textId="77777777" w:rsidR="0006556A" w:rsidRDefault="0006556A">
      <w:pPr>
        <w:pStyle w:val="Brd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29619FA7" w14:textId="77777777" w:rsidR="0006556A" w:rsidRDefault="0006556A">
      <w:pPr>
        <w:pStyle w:val="Brdtext"/>
        <w:kinsoku w:val="0"/>
        <w:overflowPunct w:val="0"/>
        <w:spacing w:before="3"/>
        <w:ind w:left="0"/>
        <w:rPr>
          <w:rFonts w:ascii="Times New Roman" w:hAnsi="Times New Roman" w:cs="Times New Roman"/>
          <w:sz w:val="24"/>
          <w:szCs w:val="24"/>
        </w:rPr>
      </w:pPr>
    </w:p>
    <w:p w14:paraId="213698A5" w14:textId="77777777" w:rsidR="0006556A" w:rsidRDefault="0006556A">
      <w:pPr>
        <w:pStyle w:val="Brdtext"/>
        <w:kinsoku w:val="0"/>
        <w:overflowPunct w:val="0"/>
        <w:spacing w:before="27"/>
        <w:ind w:left="113"/>
        <w:rPr>
          <w:sz w:val="36"/>
          <w:szCs w:val="36"/>
        </w:rPr>
      </w:pPr>
      <w:r>
        <w:rPr>
          <w:b/>
          <w:bCs/>
          <w:spacing w:val="-1"/>
          <w:sz w:val="36"/>
          <w:szCs w:val="36"/>
        </w:rPr>
        <w:t>BOSTADSRÄTTFÖRENINGEN</w:t>
      </w:r>
    </w:p>
    <w:p w14:paraId="468AB6A7" w14:textId="77777777" w:rsidR="0006556A" w:rsidRDefault="0006556A">
      <w:pPr>
        <w:pStyle w:val="Brdtext"/>
        <w:kinsoku w:val="0"/>
        <w:overflowPunct w:val="0"/>
        <w:spacing w:before="195"/>
        <w:ind w:left="113"/>
        <w:rPr>
          <w:sz w:val="52"/>
          <w:szCs w:val="52"/>
        </w:rPr>
      </w:pPr>
      <w:r>
        <w:rPr>
          <w:b/>
          <w:bCs/>
          <w:spacing w:val="-1"/>
          <w:sz w:val="52"/>
          <w:szCs w:val="52"/>
        </w:rPr>
        <w:t>KASEMATTEN</w:t>
      </w:r>
    </w:p>
    <w:p w14:paraId="528DEDCC" w14:textId="77777777" w:rsidR="0006556A" w:rsidRDefault="0006556A">
      <w:pPr>
        <w:pStyle w:val="Brdtext"/>
        <w:kinsoku w:val="0"/>
        <w:overflowPunct w:val="0"/>
        <w:spacing w:before="5"/>
        <w:ind w:left="0"/>
        <w:rPr>
          <w:b/>
          <w:bCs/>
          <w:sz w:val="69"/>
          <w:szCs w:val="69"/>
        </w:rPr>
      </w:pPr>
    </w:p>
    <w:p w14:paraId="29E88FBD" w14:textId="77777777" w:rsidR="0006556A" w:rsidRDefault="0006556A">
      <w:pPr>
        <w:pStyle w:val="Brdtext"/>
        <w:kinsoku w:val="0"/>
        <w:overflowPunct w:val="0"/>
        <w:spacing w:before="0" w:line="258" w:lineRule="auto"/>
        <w:ind w:left="113" w:right="4304"/>
        <w:rPr>
          <w:sz w:val="36"/>
          <w:szCs w:val="36"/>
        </w:rPr>
      </w:pPr>
      <w:r>
        <w:rPr>
          <w:b/>
          <w:bCs/>
          <w:sz w:val="36"/>
          <w:szCs w:val="36"/>
        </w:rPr>
        <w:t>Information</w:t>
      </w:r>
      <w:r>
        <w:rPr>
          <w:b/>
          <w:bCs/>
          <w:spacing w:val="-15"/>
          <w:sz w:val="36"/>
          <w:szCs w:val="36"/>
        </w:rPr>
        <w:t xml:space="preserve"> </w:t>
      </w:r>
      <w:r>
        <w:rPr>
          <w:b/>
          <w:bCs/>
          <w:spacing w:val="-1"/>
          <w:sz w:val="36"/>
          <w:szCs w:val="36"/>
        </w:rPr>
        <w:t>och</w:t>
      </w:r>
      <w:r>
        <w:rPr>
          <w:b/>
          <w:bCs/>
          <w:spacing w:val="-15"/>
          <w:sz w:val="36"/>
          <w:szCs w:val="36"/>
        </w:rPr>
        <w:t xml:space="preserve"> </w:t>
      </w:r>
      <w:r>
        <w:rPr>
          <w:b/>
          <w:bCs/>
          <w:spacing w:val="-1"/>
          <w:sz w:val="36"/>
          <w:szCs w:val="36"/>
        </w:rPr>
        <w:t>trivselregler</w:t>
      </w:r>
      <w:r>
        <w:rPr>
          <w:b/>
          <w:bCs/>
          <w:spacing w:val="2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för</w:t>
      </w:r>
      <w:r>
        <w:rPr>
          <w:b/>
          <w:bCs/>
          <w:spacing w:val="-7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oss</w:t>
      </w:r>
      <w:r>
        <w:rPr>
          <w:b/>
          <w:bCs/>
          <w:spacing w:val="-7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som</w:t>
      </w:r>
      <w:r>
        <w:rPr>
          <w:b/>
          <w:bCs/>
          <w:spacing w:val="-6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bor</w:t>
      </w:r>
      <w:r>
        <w:rPr>
          <w:b/>
          <w:bCs/>
          <w:spacing w:val="-9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i</w:t>
      </w:r>
      <w:r>
        <w:rPr>
          <w:b/>
          <w:bCs/>
          <w:spacing w:val="-5"/>
          <w:sz w:val="36"/>
          <w:szCs w:val="36"/>
        </w:rPr>
        <w:t xml:space="preserve"> </w:t>
      </w:r>
      <w:r>
        <w:rPr>
          <w:b/>
          <w:bCs/>
          <w:spacing w:val="-1"/>
          <w:sz w:val="36"/>
          <w:szCs w:val="36"/>
        </w:rPr>
        <w:t>föreningen.</w:t>
      </w:r>
    </w:p>
    <w:p w14:paraId="59DF1D53" w14:textId="77777777" w:rsidR="0006556A" w:rsidRDefault="0006556A">
      <w:pPr>
        <w:pStyle w:val="Brdtext"/>
        <w:kinsoku w:val="0"/>
        <w:overflowPunct w:val="0"/>
        <w:spacing w:before="0"/>
        <w:ind w:left="0"/>
        <w:rPr>
          <w:b/>
          <w:bCs/>
          <w:sz w:val="36"/>
          <w:szCs w:val="36"/>
        </w:rPr>
      </w:pPr>
    </w:p>
    <w:p w14:paraId="5F74E6EC" w14:textId="77777777" w:rsidR="0006556A" w:rsidRDefault="0006556A">
      <w:pPr>
        <w:pStyle w:val="Brdtext"/>
        <w:kinsoku w:val="0"/>
        <w:overflowPunct w:val="0"/>
        <w:spacing w:before="0"/>
        <w:ind w:left="0"/>
        <w:rPr>
          <w:b/>
          <w:bCs/>
          <w:sz w:val="36"/>
          <w:szCs w:val="36"/>
        </w:rPr>
      </w:pPr>
    </w:p>
    <w:p w14:paraId="22CBC98C" w14:textId="77777777" w:rsidR="0006556A" w:rsidRDefault="0006556A">
      <w:pPr>
        <w:pStyle w:val="Brdtext"/>
        <w:kinsoku w:val="0"/>
        <w:overflowPunct w:val="0"/>
        <w:spacing w:before="0"/>
        <w:ind w:left="0"/>
        <w:rPr>
          <w:b/>
          <w:bCs/>
          <w:sz w:val="36"/>
          <w:szCs w:val="36"/>
        </w:rPr>
      </w:pPr>
    </w:p>
    <w:p w14:paraId="7EFFC337" w14:textId="77777777" w:rsidR="0006556A" w:rsidRDefault="0006556A">
      <w:pPr>
        <w:pStyle w:val="Brdtext"/>
        <w:kinsoku w:val="0"/>
        <w:overflowPunct w:val="0"/>
        <w:spacing w:before="0"/>
        <w:ind w:left="0"/>
        <w:rPr>
          <w:b/>
          <w:bCs/>
          <w:sz w:val="36"/>
          <w:szCs w:val="36"/>
        </w:rPr>
      </w:pPr>
    </w:p>
    <w:p w14:paraId="34F1207F" w14:textId="77777777" w:rsidR="0006556A" w:rsidRDefault="0006556A">
      <w:pPr>
        <w:pStyle w:val="Brdtext"/>
        <w:kinsoku w:val="0"/>
        <w:overflowPunct w:val="0"/>
        <w:spacing w:before="0"/>
        <w:ind w:left="0"/>
        <w:rPr>
          <w:b/>
          <w:bCs/>
          <w:sz w:val="36"/>
          <w:szCs w:val="36"/>
        </w:rPr>
      </w:pPr>
    </w:p>
    <w:p w14:paraId="21788A5F" w14:textId="77777777" w:rsidR="0006556A" w:rsidRDefault="0006556A">
      <w:pPr>
        <w:pStyle w:val="Brdtext"/>
        <w:kinsoku w:val="0"/>
        <w:overflowPunct w:val="0"/>
        <w:spacing w:before="0"/>
        <w:ind w:left="0"/>
        <w:rPr>
          <w:b/>
          <w:bCs/>
          <w:sz w:val="41"/>
          <w:szCs w:val="41"/>
        </w:rPr>
      </w:pPr>
    </w:p>
    <w:p w14:paraId="28611702" w14:textId="77777777" w:rsidR="0006556A" w:rsidRDefault="0006556A">
      <w:pPr>
        <w:pStyle w:val="Brdtext"/>
        <w:kinsoku w:val="0"/>
        <w:overflowPunct w:val="0"/>
        <w:spacing w:before="0" w:line="346" w:lineRule="auto"/>
        <w:ind w:left="113" w:right="6146"/>
        <w:rPr>
          <w:sz w:val="36"/>
          <w:szCs w:val="36"/>
        </w:rPr>
      </w:pPr>
      <w:r>
        <w:rPr>
          <w:b/>
          <w:bCs/>
          <w:sz w:val="36"/>
          <w:szCs w:val="36"/>
        </w:rPr>
        <w:t>Senast</w:t>
      </w:r>
      <w:r>
        <w:rPr>
          <w:b/>
          <w:bCs/>
          <w:spacing w:val="-26"/>
          <w:sz w:val="36"/>
          <w:szCs w:val="36"/>
        </w:rPr>
        <w:t xml:space="preserve"> </w:t>
      </w:r>
      <w:r>
        <w:rPr>
          <w:b/>
          <w:bCs/>
          <w:spacing w:val="-1"/>
          <w:sz w:val="36"/>
          <w:szCs w:val="36"/>
        </w:rPr>
        <w:t>uppdaterad</w:t>
      </w:r>
      <w:r>
        <w:rPr>
          <w:b/>
          <w:bCs/>
          <w:spacing w:val="20"/>
          <w:w w:val="99"/>
          <w:sz w:val="36"/>
          <w:szCs w:val="36"/>
        </w:rPr>
        <w:t xml:space="preserve"> </w:t>
      </w:r>
      <w:del w:id="0" w:author="Magnus Hallberg" w:date="2025-10-29T18:19:00Z">
        <w:r w:rsidRPr="006E62AC" w:rsidDel="006E62AC">
          <w:rPr>
            <w:b/>
            <w:bCs/>
            <w:spacing w:val="-1"/>
            <w:sz w:val="36"/>
            <w:szCs w:val="36"/>
          </w:rPr>
          <w:delText>2024-03-06</w:delText>
        </w:r>
        <w:r w:rsidRPr="006E62AC" w:rsidDel="006E62AC">
          <w:rPr>
            <w:b/>
            <w:bCs/>
            <w:spacing w:val="-17"/>
            <w:sz w:val="36"/>
            <w:szCs w:val="36"/>
          </w:rPr>
          <w:delText xml:space="preserve"> </w:delText>
        </w:r>
        <w:r w:rsidRPr="006E62AC" w:rsidDel="006E62AC">
          <w:rPr>
            <w:b/>
            <w:bCs/>
            <w:spacing w:val="-1"/>
            <w:sz w:val="36"/>
            <w:szCs w:val="36"/>
          </w:rPr>
          <w:delText>V.11</w:delText>
        </w:r>
      </w:del>
    </w:p>
    <w:p w14:paraId="2FBC7FEB" w14:textId="1E81971F" w:rsidR="009A0B15" w:rsidRDefault="006E62AC">
      <w:pPr>
        <w:pStyle w:val="Brdtext"/>
        <w:kinsoku w:val="0"/>
        <w:overflowPunct w:val="0"/>
        <w:spacing w:before="0" w:line="346" w:lineRule="auto"/>
        <w:ind w:left="113" w:right="6146"/>
        <w:rPr>
          <w:sz w:val="36"/>
          <w:szCs w:val="36"/>
        </w:rPr>
        <w:sectPr w:rsidR="009A0B15">
          <w:headerReference w:type="even" r:id="rId8"/>
          <w:headerReference w:type="default" r:id="rId9"/>
          <w:headerReference w:type="first" r:id="rId10"/>
          <w:type w:val="continuous"/>
          <w:pgSz w:w="11910" w:h="16840"/>
          <w:pgMar w:top="1580" w:right="1680" w:bottom="280" w:left="1140" w:header="720" w:footer="720" w:gutter="0"/>
          <w:cols w:space="720"/>
          <w:noEndnote/>
        </w:sectPr>
      </w:pPr>
      <w:ins w:id="1" w:author="Magnus Hallberg" w:date="2025-10-29T18:19:00Z">
        <w:r>
          <w:rPr>
            <w:sz w:val="36"/>
            <w:szCs w:val="36"/>
          </w:rPr>
          <w:t>2025</w:t>
        </w:r>
      </w:ins>
      <w:ins w:id="2" w:author="Magnus Hallberg" w:date="2025-10-29T18:20:00Z">
        <w:r>
          <w:rPr>
            <w:sz w:val="36"/>
            <w:szCs w:val="36"/>
          </w:rPr>
          <w:t>-</w:t>
        </w:r>
      </w:ins>
      <w:ins w:id="3" w:author="Magnus Hallberg" w:date="2025-12-09T19:21:00Z" w16du:dateUtc="2025-12-09T18:21:00Z">
        <w:r w:rsidR="00620197">
          <w:rPr>
            <w:sz w:val="36"/>
            <w:szCs w:val="36"/>
          </w:rPr>
          <w:t>12-11</w:t>
        </w:r>
      </w:ins>
      <w:ins w:id="4" w:author="Magnus Hallberg" w:date="2025-10-29T18:20:00Z">
        <w:r>
          <w:rPr>
            <w:sz w:val="36"/>
            <w:szCs w:val="36"/>
          </w:rPr>
          <w:t xml:space="preserve"> </w:t>
        </w:r>
      </w:ins>
      <w:ins w:id="5" w:author="Magnus Hallberg" w:date="2025-12-09T19:21:00Z" w16du:dateUtc="2025-12-09T18:21:00Z">
        <w:r w:rsidR="00620197">
          <w:rPr>
            <w:sz w:val="36"/>
            <w:szCs w:val="36"/>
          </w:rPr>
          <w:t>v</w:t>
        </w:r>
      </w:ins>
      <w:ins w:id="6" w:author="Magnus Hallberg" w:date="2025-10-29T18:20:00Z">
        <w:r>
          <w:rPr>
            <w:sz w:val="36"/>
            <w:szCs w:val="36"/>
          </w:rPr>
          <w:t>.12</w:t>
        </w:r>
      </w:ins>
    </w:p>
    <w:p w14:paraId="6D842C31" w14:textId="77777777" w:rsidR="0006556A" w:rsidRDefault="0006556A">
      <w:pPr>
        <w:pStyle w:val="Rubrik1"/>
        <w:kinsoku w:val="0"/>
        <w:overflowPunct w:val="0"/>
        <w:spacing w:before="5"/>
        <w:rPr>
          <w:color w:val="000000"/>
        </w:rPr>
      </w:pPr>
      <w:r>
        <w:rPr>
          <w:color w:val="2E5395"/>
        </w:rPr>
        <w:lastRenderedPageBreak/>
        <w:t>Innehåll</w:t>
      </w:r>
    </w:p>
    <w:p w14:paraId="02A03B22" w14:textId="77777777" w:rsidR="0006556A" w:rsidRDefault="0006556A">
      <w:pPr>
        <w:pStyle w:val="Rubrik3"/>
        <w:tabs>
          <w:tab w:val="right" w:leader="dot" w:pos="9182"/>
        </w:tabs>
        <w:kinsoku w:val="0"/>
        <w:overflowPunct w:val="0"/>
        <w:spacing w:before="31"/>
        <w:ind w:left="116"/>
        <w:rPr>
          <w:b w:val="0"/>
          <w:bCs w:val="0"/>
        </w:rPr>
      </w:pPr>
      <w:hyperlink w:anchor="bookmark0" w:history="1">
        <w:r>
          <w:t xml:space="preserve">BRF </w:t>
        </w:r>
        <w:r>
          <w:rPr>
            <w:spacing w:val="-2"/>
          </w:rPr>
          <w:t>Kasematten</w:t>
        </w:r>
        <w:r>
          <w:rPr>
            <w:b w:val="0"/>
            <w:bCs w:val="0"/>
            <w:spacing w:val="-2"/>
          </w:rPr>
          <w:tab/>
        </w:r>
        <w:r>
          <w:rPr>
            <w:b w:val="0"/>
            <w:bCs w:val="0"/>
          </w:rPr>
          <w:t>4</w:t>
        </w:r>
      </w:hyperlink>
    </w:p>
    <w:p w14:paraId="5809270C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2"/>
        <w:ind w:left="337"/>
      </w:pPr>
      <w:hyperlink w:anchor="bookmark1" w:history="1">
        <w:r>
          <w:rPr>
            <w:b/>
            <w:bCs/>
          </w:rPr>
          <w:t xml:space="preserve">BRF </w:t>
        </w:r>
        <w:r>
          <w:rPr>
            <w:b/>
            <w:bCs/>
            <w:spacing w:val="-1"/>
          </w:rPr>
          <w:t>detaljer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4</w:t>
        </w:r>
      </w:hyperlink>
    </w:p>
    <w:p w14:paraId="722BCAD4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0"/>
        <w:ind w:left="337"/>
      </w:pPr>
      <w:hyperlink w:anchor="bookmark2" w:history="1">
        <w:r>
          <w:rPr>
            <w:b/>
            <w:bCs/>
            <w:spacing w:val="-1"/>
          </w:rPr>
          <w:t>Hemsida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4</w:t>
        </w:r>
      </w:hyperlink>
    </w:p>
    <w:p w14:paraId="15112533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2"/>
        <w:ind w:left="337"/>
      </w:pPr>
      <w:hyperlink w:anchor="bookmark3" w:history="1">
        <w:r>
          <w:rPr>
            <w:b/>
            <w:bCs/>
          </w:rPr>
          <w:t xml:space="preserve">Lite </w:t>
        </w:r>
        <w:r>
          <w:rPr>
            <w:b/>
            <w:bCs/>
            <w:spacing w:val="-1"/>
          </w:rPr>
          <w:t>kort</w:t>
        </w:r>
        <w:r>
          <w:rPr>
            <w:b/>
            <w:bCs/>
            <w:spacing w:val="-2"/>
          </w:rPr>
          <w:t xml:space="preserve"> </w:t>
        </w:r>
        <w:r>
          <w:rPr>
            <w:b/>
            <w:bCs/>
            <w:spacing w:val="-1"/>
          </w:rPr>
          <w:t>om</w:t>
        </w:r>
        <w:r>
          <w:rPr>
            <w:b/>
            <w:bCs/>
          </w:rPr>
          <w:t xml:space="preserve"> </w:t>
        </w:r>
        <w:r>
          <w:rPr>
            <w:b/>
            <w:bCs/>
            <w:spacing w:val="-1"/>
          </w:rPr>
          <w:t>Filmstaden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4</w:t>
        </w:r>
      </w:hyperlink>
    </w:p>
    <w:p w14:paraId="4DCCC482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0"/>
        <w:ind w:left="337"/>
      </w:pPr>
      <w:hyperlink w:anchor="bookmark4" w:history="1">
        <w:r>
          <w:rPr>
            <w:b/>
            <w:bCs/>
            <w:spacing w:val="-1"/>
          </w:rPr>
          <w:t>Ditt</w:t>
        </w:r>
        <w:r>
          <w:rPr>
            <w:b/>
            <w:bCs/>
          </w:rPr>
          <w:t xml:space="preserve"> </w:t>
        </w:r>
        <w:r>
          <w:rPr>
            <w:b/>
            <w:bCs/>
            <w:spacing w:val="-2"/>
          </w:rPr>
          <w:t>ansvar</w:t>
        </w:r>
        <w:r>
          <w:rPr>
            <w:b/>
            <w:bCs/>
          </w:rPr>
          <w:t xml:space="preserve"> </w:t>
        </w:r>
        <w:r>
          <w:rPr>
            <w:b/>
            <w:bCs/>
            <w:spacing w:val="-2"/>
          </w:rPr>
          <w:t>för</w:t>
        </w:r>
        <w:r>
          <w:rPr>
            <w:b/>
            <w:bCs/>
          </w:rPr>
          <w:t xml:space="preserve"> din</w:t>
        </w:r>
        <w:r>
          <w:rPr>
            <w:b/>
            <w:bCs/>
            <w:spacing w:val="-3"/>
          </w:rPr>
          <w:t xml:space="preserve"> </w:t>
        </w:r>
        <w:r>
          <w:rPr>
            <w:b/>
            <w:bCs/>
            <w:spacing w:val="-1"/>
          </w:rPr>
          <w:t>lägenhet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4</w:t>
        </w:r>
      </w:hyperlink>
    </w:p>
    <w:p w14:paraId="439B84CB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2"/>
      </w:pPr>
      <w:hyperlink w:anchor="bookmark5" w:history="1">
        <w:r>
          <w:rPr>
            <w:b/>
            <w:bCs/>
            <w:spacing w:val="-1"/>
          </w:rPr>
          <w:t>Information och trivselregler</w:t>
        </w:r>
        <w:r>
          <w:rPr>
            <w:b/>
            <w:bCs/>
          </w:rPr>
          <w:t xml:space="preserve"> i</w:t>
        </w:r>
        <w:r>
          <w:rPr>
            <w:b/>
            <w:bCs/>
            <w:spacing w:val="1"/>
          </w:rPr>
          <w:t xml:space="preserve"> </w:t>
        </w:r>
        <w:r>
          <w:rPr>
            <w:b/>
            <w:bCs/>
            <w:spacing w:val="-1"/>
          </w:rPr>
          <w:t>alfabetisk</w:t>
        </w:r>
        <w:r>
          <w:rPr>
            <w:b/>
            <w:bCs/>
          </w:rPr>
          <w:t xml:space="preserve"> </w:t>
        </w:r>
        <w:r>
          <w:rPr>
            <w:b/>
            <w:bCs/>
            <w:spacing w:val="-1"/>
          </w:rPr>
          <w:t>ordning</w:t>
        </w:r>
        <w:r>
          <w:rPr>
            <w:spacing w:val="-1"/>
          </w:rPr>
          <w:tab/>
        </w:r>
        <w:r>
          <w:t>5</w:t>
        </w:r>
      </w:hyperlink>
    </w:p>
    <w:p w14:paraId="40424A38" w14:textId="1355E124" w:rsidR="0006556A" w:rsidRDefault="001D59F5">
      <w:pPr>
        <w:pStyle w:val="Brdtext"/>
        <w:numPr>
          <w:ilvl w:val="0"/>
          <w:numId w:val="1"/>
        </w:numPr>
        <w:tabs>
          <w:tab w:val="left" w:pos="311"/>
          <w:tab w:val="right" w:leader="dot" w:pos="9182"/>
        </w:tabs>
        <w:kinsoku w:val="0"/>
        <w:overflowPunct w:val="0"/>
        <w:spacing w:before="120"/>
      </w:pPr>
      <w:ins w:id="7" w:author="Magnus Hallberg" w:date="2025-12-08T10:57:00Z" w16du:dateUtc="2025-12-08T09:57:00Z">
        <w:r>
          <w:t xml:space="preserve"> …………………………………………………………………………………………………………………………………………………</w:t>
        </w:r>
        <w:proofErr w:type="gramStart"/>
        <w:r>
          <w:t>…….</w:t>
        </w:r>
      </w:ins>
      <w:proofErr w:type="gramEnd"/>
      <w:r w:rsidR="0006556A">
        <w:fldChar w:fldCharType="begin"/>
      </w:r>
      <w:r w:rsidR="0006556A">
        <w:instrText>HYPERLINK \l "bookmark6"</w:instrText>
      </w:r>
      <w:r w:rsidR="0006556A">
        <w:fldChar w:fldCharType="separate"/>
      </w:r>
      <w:r w:rsidR="0006556A">
        <w:t>5</w:t>
      </w:r>
      <w:r w:rsidR="0006556A">
        <w:fldChar w:fldCharType="end"/>
      </w:r>
    </w:p>
    <w:p w14:paraId="4A262474" w14:textId="77777777" w:rsidR="0006556A" w:rsidRDefault="0006556A">
      <w:pPr>
        <w:pStyle w:val="Rubrik3"/>
        <w:tabs>
          <w:tab w:val="right" w:leader="dot" w:pos="9182"/>
        </w:tabs>
        <w:kinsoku w:val="0"/>
        <w:overflowPunct w:val="0"/>
        <w:rPr>
          <w:b w:val="0"/>
          <w:bCs w:val="0"/>
        </w:rPr>
      </w:pPr>
      <w:hyperlink w:anchor="bookmark7" w:history="1">
        <w:r>
          <w:rPr>
            <w:spacing w:val="-1"/>
          </w:rPr>
          <w:t>Allmänna bestämmelser</w:t>
        </w:r>
        <w:r>
          <w:rPr>
            <w:spacing w:val="-1"/>
          </w:rPr>
          <w:tab/>
        </w:r>
        <w:r>
          <w:t>5</w:t>
        </w:r>
      </w:hyperlink>
    </w:p>
    <w:p w14:paraId="34515560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3"/>
        <w:ind w:left="337"/>
      </w:pPr>
      <w:hyperlink w:anchor="bookmark8" w:history="1">
        <w:r>
          <w:rPr>
            <w:b/>
            <w:bCs/>
            <w:spacing w:val="-1"/>
          </w:rPr>
          <w:t>Andrahandsuthyrning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5</w:t>
        </w:r>
      </w:hyperlink>
    </w:p>
    <w:p w14:paraId="2F45188C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0"/>
        <w:ind w:left="337"/>
      </w:pPr>
      <w:hyperlink w:anchor="bookmark9" w:history="1">
        <w:r>
          <w:rPr>
            <w:b/>
            <w:bCs/>
            <w:spacing w:val="-1"/>
          </w:rPr>
          <w:t>Anslagstavlor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6</w:t>
        </w:r>
      </w:hyperlink>
    </w:p>
    <w:p w14:paraId="08CB7014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2"/>
        <w:ind w:left="337"/>
      </w:pPr>
      <w:hyperlink w:anchor="bookmark10" w:history="1">
        <w:r>
          <w:rPr>
            <w:b/>
            <w:bCs/>
            <w:spacing w:val="-1"/>
          </w:rPr>
          <w:t>Avfall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6</w:t>
        </w:r>
      </w:hyperlink>
    </w:p>
    <w:p w14:paraId="7F977219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0"/>
        <w:ind w:left="337"/>
      </w:pPr>
      <w:hyperlink w:anchor="bookmark11" w:history="1">
        <w:r>
          <w:rPr>
            <w:b/>
            <w:bCs/>
            <w:spacing w:val="-1"/>
          </w:rPr>
          <w:t>Avlopp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6</w:t>
        </w:r>
      </w:hyperlink>
    </w:p>
    <w:p w14:paraId="70012A2E" w14:textId="7D296BFD" w:rsidR="0006556A" w:rsidRDefault="001D59F5">
      <w:pPr>
        <w:pStyle w:val="Brdtext"/>
        <w:numPr>
          <w:ilvl w:val="0"/>
          <w:numId w:val="1"/>
        </w:numPr>
        <w:tabs>
          <w:tab w:val="left" w:pos="302"/>
          <w:tab w:val="right" w:leader="dot" w:pos="9182"/>
        </w:tabs>
        <w:kinsoku w:val="0"/>
        <w:overflowPunct w:val="0"/>
        <w:spacing w:before="122"/>
        <w:ind w:left="301" w:hanging="185"/>
      </w:pPr>
      <w:ins w:id="8" w:author="Magnus Hallberg" w:date="2025-12-08T10:57:00Z" w16du:dateUtc="2025-12-08T09:57:00Z">
        <w:r>
          <w:t xml:space="preserve"> …………………………………………………………………………………………………………………………………………………</w:t>
        </w:r>
        <w:proofErr w:type="gramStart"/>
        <w:r>
          <w:t>…….</w:t>
        </w:r>
      </w:ins>
      <w:proofErr w:type="gramEnd"/>
      <w:r w:rsidR="0006556A">
        <w:fldChar w:fldCharType="begin"/>
      </w:r>
      <w:r w:rsidR="0006556A">
        <w:instrText>HYPERLINK \l "bookmark12"</w:instrText>
      </w:r>
      <w:r w:rsidR="0006556A">
        <w:fldChar w:fldCharType="separate"/>
      </w:r>
      <w:r w:rsidR="0006556A">
        <w:t>6</w:t>
      </w:r>
      <w:r w:rsidR="0006556A">
        <w:fldChar w:fldCharType="end"/>
      </w:r>
    </w:p>
    <w:p w14:paraId="77BC25B6" w14:textId="77777777" w:rsidR="0006556A" w:rsidRDefault="0006556A">
      <w:pPr>
        <w:pStyle w:val="Rubrik3"/>
        <w:tabs>
          <w:tab w:val="right" w:leader="dot" w:pos="9182"/>
        </w:tabs>
        <w:kinsoku w:val="0"/>
        <w:overflowPunct w:val="0"/>
        <w:rPr>
          <w:b w:val="0"/>
          <w:bCs w:val="0"/>
        </w:rPr>
      </w:pPr>
      <w:hyperlink w:anchor="bookmark13" w:history="1">
        <w:r>
          <w:rPr>
            <w:spacing w:val="-1"/>
          </w:rPr>
          <w:t>Balkong,</w:t>
        </w:r>
        <w:r>
          <w:rPr>
            <w:spacing w:val="-2"/>
          </w:rPr>
          <w:t xml:space="preserve"> </w:t>
        </w:r>
        <w:r>
          <w:rPr>
            <w:spacing w:val="-1"/>
          </w:rPr>
          <w:t>terrasser</w:t>
        </w:r>
        <w:r>
          <w:rPr>
            <w:spacing w:val="-2"/>
          </w:rPr>
          <w:t xml:space="preserve"> </w:t>
        </w:r>
        <w:r>
          <w:t>och</w:t>
        </w:r>
        <w:r>
          <w:rPr>
            <w:spacing w:val="-1"/>
          </w:rPr>
          <w:t xml:space="preserve"> uteplatser</w:t>
        </w:r>
        <w:r>
          <w:rPr>
            <w:spacing w:val="-1"/>
          </w:rPr>
          <w:tab/>
        </w:r>
        <w:r>
          <w:t>6</w:t>
        </w:r>
      </w:hyperlink>
    </w:p>
    <w:p w14:paraId="07FFB2D4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0"/>
        <w:ind w:left="337"/>
      </w:pPr>
      <w:hyperlink w:anchor="bookmark14" w:history="1">
        <w:r>
          <w:rPr>
            <w:b/>
            <w:bCs/>
            <w:spacing w:val="-1"/>
          </w:rPr>
          <w:t>Barnvagnsrum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6</w:t>
        </w:r>
      </w:hyperlink>
    </w:p>
    <w:p w14:paraId="777C1E4B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2"/>
        <w:ind w:left="337"/>
      </w:pPr>
      <w:hyperlink w:anchor="bookmark15" w:history="1">
        <w:r>
          <w:rPr>
            <w:b/>
            <w:bCs/>
            <w:spacing w:val="-1"/>
          </w:rPr>
          <w:t>Behandling</w:t>
        </w:r>
        <w:r>
          <w:rPr>
            <w:b/>
            <w:bCs/>
          </w:rPr>
          <w:t xml:space="preserve"> </w:t>
        </w:r>
        <w:r>
          <w:rPr>
            <w:b/>
            <w:bCs/>
            <w:spacing w:val="-2"/>
          </w:rPr>
          <w:t>av</w:t>
        </w:r>
        <w:r>
          <w:rPr>
            <w:b/>
            <w:bCs/>
            <w:spacing w:val="1"/>
          </w:rPr>
          <w:t xml:space="preserve"> </w:t>
        </w:r>
        <w:r>
          <w:rPr>
            <w:b/>
            <w:bCs/>
            <w:spacing w:val="-1"/>
          </w:rPr>
          <w:t>personuppgifter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6</w:t>
        </w:r>
      </w:hyperlink>
    </w:p>
    <w:p w14:paraId="6FA314AF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0"/>
        <w:ind w:left="337"/>
      </w:pPr>
      <w:hyperlink w:anchor="bookmark16" w:history="1">
        <w:r>
          <w:rPr>
            <w:b/>
            <w:bCs/>
            <w:spacing w:val="-1"/>
          </w:rPr>
          <w:t>Bollsparkning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6</w:t>
        </w:r>
      </w:hyperlink>
    </w:p>
    <w:p w14:paraId="5E5D7E13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2"/>
        <w:ind w:left="337"/>
      </w:pPr>
      <w:hyperlink w:anchor="bookmark17" w:history="1">
        <w:r>
          <w:rPr>
            <w:b/>
            <w:bCs/>
            <w:spacing w:val="-1"/>
          </w:rPr>
          <w:t>Bostadsanpassning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6</w:t>
        </w:r>
      </w:hyperlink>
    </w:p>
    <w:p w14:paraId="43BA8C86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0"/>
        <w:ind w:left="337"/>
      </w:pPr>
      <w:hyperlink w:anchor="bookmark18" w:history="1">
        <w:r>
          <w:rPr>
            <w:b/>
            <w:bCs/>
            <w:spacing w:val="-1"/>
          </w:rPr>
          <w:t>Bostadsrättstillägg</w:t>
        </w:r>
        <w:r>
          <w:rPr>
            <w:b/>
            <w:bCs/>
            <w:spacing w:val="-2"/>
          </w:rPr>
          <w:t xml:space="preserve"> </w:t>
        </w:r>
        <w:r>
          <w:rPr>
            <w:b/>
            <w:bCs/>
          </w:rPr>
          <w:t>i</w:t>
        </w:r>
        <w:r>
          <w:rPr>
            <w:b/>
            <w:bCs/>
            <w:spacing w:val="-1"/>
          </w:rPr>
          <w:t xml:space="preserve"> hemförsäkringen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7</w:t>
        </w:r>
      </w:hyperlink>
    </w:p>
    <w:p w14:paraId="66ADC08D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0"/>
        <w:ind w:left="337"/>
      </w:pPr>
      <w:hyperlink w:anchor="bookmark19" w:history="1">
        <w:r>
          <w:rPr>
            <w:b/>
            <w:bCs/>
            <w:spacing w:val="-1"/>
          </w:rPr>
          <w:t>Brandsäkerhet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7</w:t>
        </w:r>
      </w:hyperlink>
    </w:p>
    <w:p w14:paraId="32C0D331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2"/>
        <w:ind w:left="337"/>
      </w:pPr>
      <w:hyperlink w:anchor="bookmark20" w:history="1">
        <w:r>
          <w:rPr>
            <w:b/>
            <w:bCs/>
            <w:spacing w:val="-1"/>
          </w:rPr>
          <w:t>Bredband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7</w:t>
        </w:r>
      </w:hyperlink>
    </w:p>
    <w:p w14:paraId="2A72BCD8" w14:textId="6BB64602" w:rsidR="0006556A" w:rsidRDefault="001D59F5">
      <w:pPr>
        <w:pStyle w:val="Brdtext"/>
        <w:numPr>
          <w:ilvl w:val="0"/>
          <w:numId w:val="1"/>
        </w:numPr>
        <w:tabs>
          <w:tab w:val="left" w:pos="294"/>
          <w:tab w:val="right" w:leader="dot" w:pos="9182"/>
        </w:tabs>
        <w:kinsoku w:val="0"/>
        <w:overflowPunct w:val="0"/>
        <w:spacing w:before="120"/>
        <w:ind w:left="293" w:hanging="177"/>
      </w:pPr>
      <w:ins w:id="9" w:author="Magnus Hallberg" w:date="2025-12-08T10:57:00Z" w16du:dateUtc="2025-12-08T09:57:00Z">
        <w:r>
          <w:t xml:space="preserve"> …………………………………………………………………………………………………………………………………………………</w:t>
        </w:r>
        <w:proofErr w:type="gramStart"/>
        <w:r>
          <w:t>…….</w:t>
        </w:r>
      </w:ins>
      <w:proofErr w:type="gramEnd"/>
      <w:r w:rsidR="0006556A">
        <w:fldChar w:fldCharType="begin"/>
      </w:r>
      <w:r w:rsidR="0006556A">
        <w:instrText>HYPERLINK \l "bookmark21"</w:instrText>
      </w:r>
      <w:r w:rsidR="0006556A">
        <w:fldChar w:fldCharType="separate"/>
      </w:r>
      <w:r w:rsidR="0006556A">
        <w:t>7</w:t>
      </w:r>
      <w:r w:rsidR="0006556A">
        <w:fldChar w:fldCharType="end"/>
      </w:r>
    </w:p>
    <w:p w14:paraId="0EC36D3C" w14:textId="77777777" w:rsidR="0006556A" w:rsidRDefault="0006556A">
      <w:pPr>
        <w:pStyle w:val="Rubrik3"/>
        <w:tabs>
          <w:tab w:val="right" w:leader="dot" w:pos="9182"/>
        </w:tabs>
        <w:kinsoku w:val="0"/>
        <w:overflowPunct w:val="0"/>
        <w:spacing w:before="122"/>
        <w:rPr>
          <w:b w:val="0"/>
          <w:bCs w:val="0"/>
        </w:rPr>
      </w:pPr>
      <w:hyperlink w:anchor="bookmark22" w:history="1">
        <w:r>
          <w:rPr>
            <w:spacing w:val="-1"/>
          </w:rPr>
          <w:t>Container</w:t>
        </w:r>
        <w:r>
          <w:rPr>
            <w:spacing w:val="-1"/>
          </w:rPr>
          <w:tab/>
        </w:r>
        <w:r>
          <w:t>7</w:t>
        </w:r>
      </w:hyperlink>
    </w:p>
    <w:p w14:paraId="7A424433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0"/>
        <w:ind w:left="337"/>
      </w:pPr>
      <w:hyperlink w:anchor="bookmark23" w:history="1">
        <w:r>
          <w:rPr>
            <w:b/>
            <w:bCs/>
            <w:spacing w:val="-1"/>
          </w:rPr>
          <w:t>Cykelförvaring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7</w:t>
        </w:r>
      </w:hyperlink>
    </w:p>
    <w:p w14:paraId="5B3F5B93" w14:textId="7A0D210A" w:rsidR="0006556A" w:rsidRDefault="001D59F5">
      <w:pPr>
        <w:pStyle w:val="Brdtext"/>
        <w:numPr>
          <w:ilvl w:val="0"/>
          <w:numId w:val="1"/>
        </w:numPr>
        <w:tabs>
          <w:tab w:val="left" w:pos="315"/>
          <w:tab w:val="right" w:leader="dot" w:pos="9182"/>
        </w:tabs>
        <w:kinsoku w:val="0"/>
        <w:overflowPunct w:val="0"/>
        <w:spacing w:before="123"/>
        <w:ind w:left="314" w:hanging="198"/>
      </w:pPr>
      <w:ins w:id="10" w:author="Magnus Hallberg" w:date="2025-12-08T10:57:00Z" w16du:dateUtc="2025-12-08T09:57:00Z">
        <w:r>
          <w:t xml:space="preserve"> ……………………………………………………………………………………………………………………………………………………… </w:t>
        </w:r>
      </w:ins>
      <w:hyperlink w:anchor="bookmark24" w:history="1">
        <w:r w:rsidR="0006556A">
          <w:t>7</w:t>
        </w:r>
      </w:hyperlink>
    </w:p>
    <w:p w14:paraId="28A90AC5" w14:textId="77777777" w:rsidR="0006556A" w:rsidRDefault="0006556A">
      <w:pPr>
        <w:pStyle w:val="Rubrik3"/>
        <w:tabs>
          <w:tab w:val="right" w:leader="dot" w:pos="9182"/>
        </w:tabs>
        <w:kinsoku w:val="0"/>
        <w:overflowPunct w:val="0"/>
        <w:rPr>
          <w:b w:val="0"/>
          <w:bCs w:val="0"/>
        </w:rPr>
      </w:pPr>
      <w:hyperlink w:anchor="bookmark25" w:history="1">
        <w:r>
          <w:rPr>
            <w:spacing w:val="-1"/>
          </w:rPr>
          <w:t>Djur</w:t>
        </w:r>
        <w:r>
          <w:rPr>
            <w:spacing w:val="-1"/>
          </w:rPr>
          <w:tab/>
        </w:r>
        <w:r>
          <w:t>7</w:t>
        </w:r>
      </w:hyperlink>
    </w:p>
    <w:p w14:paraId="780EDE69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0"/>
        <w:ind w:left="337"/>
      </w:pPr>
      <w:hyperlink w:anchor="bookmark26" w:history="1">
        <w:r>
          <w:rPr>
            <w:b/>
            <w:bCs/>
            <w:spacing w:val="-1"/>
          </w:rPr>
          <w:t>Dörrmatta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7</w:t>
        </w:r>
      </w:hyperlink>
    </w:p>
    <w:p w14:paraId="6D7760D9" w14:textId="221A6FCC" w:rsidR="0006556A" w:rsidRDefault="001D59F5">
      <w:pPr>
        <w:pStyle w:val="Brdtext"/>
        <w:numPr>
          <w:ilvl w:val="0"/>
          <w:numId w:val="1"/>
        </w:numPr>
        <w:tabs>
          <w:tab w:val="left" w:pos="284"/>
          <w:tab w:val="right" w:leader="dot" w:pos="9182"/>
        </w:tabs>
        <w:kinsoku w:val="0"/>
        <w:overflowPunct w:val="0"/>
        <w:spacing w:before="122"/>
        <w:ind w:left="283" w:hanging="167"/>
      </w:pPr>
      <w:ins w:id="11" w:author="Magnus Hallberg" w:date="2025-12-08T10:57:00Z" w16du:dateUtc="2025-12-08T09:57:00Z">
        <w:r>
          <w:t xml:space="preserve"> ……………………………………………………………………………………………………</w:t>
        </w:r>
      </w:ins>
      <w:ins w:id="12" w:author="Magnus Hallberg" w:date="2025-12-08T10:58:00Z" w16du:dateUtc="2025-12-08T09:58:00Z">
        <w:r>
          <w:t xml:space="preserve">………………………………………………… </w:t>
        </w:r>
      </w:ins>
      <w:hyperlink w:anchor="bookmark27" w:history="1">
        <w:r w:rsidR="0006556A">
          <w:t>7</w:t>
        </w:r>
      </w:hyperlink>
    </w:p>
    <w:p w14:paraId="17CB44AB" w14:textId="77777777" w:rsidR="0006556A" w:rsidRDefault="0006556A">
      <w:pPr>
        <w:pStyle w:val="Rubrik3"/>
        <w:tabs>
          <w:tab w:val="right" w:leader="dot" w:pos="9182"/>
        </w:tabs>
        <w:kinsoku w:val="0"/>
        <w:overflowPunct w:val="0"/>
        <w:rPr>
          <w:b w:val="0"/>
          <w:bCs w:val="0"/>
        </w:rPr>
      </w:pPr>
      <w:hyperlink w:anchor="bookmark28" w:history="1">
        <w:r>
          <w:rPr>
            <w:spacing w:val="-1"/>
          </w:rPr>
          <w:t>Elförbrukning</w:t>
        </w:r>
        <w:r>
          <w:rPr>
            <w:spacing w:val="-1"/>
          </w:rPr>
          <w:tab/>
        </w:r>
        <w:r>
          <w:t>7</w:t>
        </w:r>
      </w:hyperlink>
    </w:p>
    <w:p w14:paraId="6C1613E2" w14:textId="22A9605F" w:rsidR="0006556A" w:rsidRDefault="001D59F5">
      <w:pPr>
        <w:pStyle w:val="Brdtext"/>
        <w:numPr>
          <w:ilvl w:val="0"/>
          <w:numId w:val="1"/>
        </w:numPr>
        <w:tabs>
          <w:tab w:val="left" w:pos="277"/>
          <w:tab w:val="right" w:leader="dot" w:pos="9182"/>
        </w:tabs>
        <w:kinsoku w:val="0"/>
        <w:overflowPunct w:val="0"/>
        <w:spacing w:before="122"/>
        <w:ind w:left="275" w:hanging="159"/>
      </w:pPr>
      <w:ins w:id="13" w:author="Magnus Hallberg" w:date="2025-12-08T10:58:00Z" w16du:dateUtc="2025-12-08T09:58:00Z">
        <w:r>
          <w:t xml:space="preserve"> …………………………………………………………………………………………………………………………………………………</w:t>
        </w:r>
        <w:proofErr w:type="gramStart"/>
        <w:r>
          <w:t>…….</w:t>
        </w:r>
      </w:ins>
      <w:proofErr w:type="gramEnd"/>
      <w:r w:rsidR="0006556A">
        <w:fldChar w:fldCharType="begin"/>
      </w:r>
      <w:r w:rsidR="0006556A">
        <w:instrText>HYPERLINK \l "bookmark29"</w:instrText>
      </w:r>
      <w:r w:rsidR="0006556A">
        <w:fldChar w:fldCharType="separate"/>
      </w:r>
      <w:r w:rsidR="0006556A">
        <w:t>7</w:t>
      </w:r>
      <w:r w:rsidR="0006556A">
        <w:fldChar w:fldCharType="end"/>
      </w:r>
    </w:p>
    <w:p w14:paraId="2605B50C" w14:textId="77777777" w:rsidR="0006556A" w:rsidRDefault="0006556A">
      <w:pPr>
        <w:pStyle w:val="Rubrik3"/>
        <w:tabs>
          <w:tab w:val="right" w:leader="dot" w:pos="9182"/>
        </w:tabs>
        <w:kinsoku w:val="0"/>
        <w:overflowPunct w:val="0"/>
        <w:rPr>
          <w:b w:val="0"/>
          <w:bCs w:val="0"/>
        </w:rPr>
      </w:pPr>
      <w:hyperlink w:anchor="bookmark30" w:history="1">
        <w:r>
          <w:rPr>
            <w:spacing w:val="-1"/>
          </w:rPr>
          <w:t>Våra fasader</w:t>
        </w:r>
        <w:r>
          <w:rPr>
            <w:spacing w:val="1"/>
          </w:rPr>
          <w:t xml:space="preserve"> </w:t>
        </w:r>
        <w:r>
          <w:t>–</w:t>
        </w:r>
        <w:r>
          <w:rPr>
            <w:spacing w:val="1"/>
          </w:rPr>
          <w:t xml:space="preserve"> </w:t>
        </w:r>
        <w:r>
          <w:rPr>
            <w:spacing w:val="-1"/>
          </w:rPr>
          <w:t>om</w:t>
        </w:r>
        <w:r>
          <w:t xml:space="preserve"> </w:t>
        </w:r>
        <w:r>
          <w:rPr>
            <w:spacing w:val="-1"/>
          </w:rPr>
          <w:t>och vad</w:t>
        </w:r>
        <w:r>
          <w:rPr>
            <w:spacing w:val="-4"/>
          </w:rPr>
          <w:t xml:space="preserve"> </w:t>
        </w:r>
        <w:r>
          <w:t xml:space="preserve">är </w:t>
        </w:r>
        <w:r>
          <w:rPr>
            <w:spacing w:val="-1"/>
          </w:rPr>
          <w:t>tillåtet</w:t>
        </w:r>
        <w:r>
          <w:rPr>
            <w:spacing w:val="-1"/>
          </w:rPr>
          <w:tab/>
        </w:r>
        <w:r>
          <w:t>7</w:t>
        </w:r>
      </w:hyperlink>
    </w:p>
    <w:p w14:paraId="43FF4F39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2"/>
        <w:ind w:left="337"/>
      </w:pPr>
      <w:hyperlink w:anchor="bookmark31" w:history="1">
        <w:r>
          <w:rPr>
            <w:b/>
            <w:bCs/>
            <w:spacing w:val="-1"/>
          </w:rPr>
          <w:t>Fastighetsskötsel</w:t>
        </w:r>
        <w:r>
          <w:rPr>
            <w:b/>
            <w:bCs/>
          </w:rPr>
          <w:t xml:space="preserve"> och</w:t>
        </w:r>
        <w:r>
          <w:rPr>
            <w:b/>
            <w:bCs/>
            <w:spacing w:val="-1"/>
          </w:rPr>
          <w:t xml:space="preserve"> </w:t>
        </w:r>
        <w:r>
          <w:rPr>
            <w:b/>
            <w:bCs/>
            <w:spacing w:val="-2"/>
          </w:rPr>
          <w:t>felanmälan</w:t>
        </w:r>
        <w:r>
          <w:rPr>
            <w:b/>
            <w:bCs/>
            <w:spacing w:val="-2"/>
          </w:rPr>
          <w:tab/>
        </w:r>
        <w:r>
          <w:rPr>
            <w:b/>
            <w:bCs/>
          </w:rPr>
          <w:t>8</w:t>
        </w:r>
      </w:hyperlink>
    </w:p>
    <w:p w14:paraId="348F0A96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0"/>
        <w:ind w:left="337"/>
      </w:pPr>
      <w:hyperlink w:anchor="bookmark32" w:history="1">
        <w:r>
          <w:rPr>
            <w:b/>
            <w:bCs/>
            <w:spacing w:val="-1"/>
          </w:rPr>
          <w:t>Fåglar,</w:t>
        </w:r>
        <w:r>
          <w:rPr>
            <w:b/>
            <w:bCs/>
            <w:spacing w:val="-2"/>
          </w:rPr>
          <w:t xml:space="preserve"> matning</w:t>
        </w:r>
        <w:r>
          <w:rPr>
            <w:b/>
            <w:bCs/>
            <w:spacing w:val="-2"/>
          </w:rPr>
          <w:tab/>
        </w:r>
        <w:r>
          <w:rPr>
            <w:b/>
            <w:bCs/>
          </w:rPr>
          <w:t>8</w:t>
        </w:r>
      </w:hyperlink>
    </w:p>
    <w:p w14:paraId="6E95DDE7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0"/>
        <w:ind w:left="337"/>
      </w:pPr>
      <w:hyperlink w:anchor="bookmark33" w:history="1">
        <w:r>
          <w:rPr>
            <w:b/>
            <w:bCs/>
            <w:spacing w:val="-1"/>
          </w:rPr>
          <w:t>Fönster,</w:t>
        </w:r>
        <w:r>
          <w:rPr>
            <w:b/>
            <w:bCs/>
          </w:rPr>
          <w:t xml:space="preserve"> </w:t>
        </w:r>
        <w:r>
          <w:rPr>
            <w:b/>
            <w:bCs/>
            <w:spacing w:val="-1"/>
          </w:rPr>
          <w:t>balkong-</w:t>
        </w:r>
        <w:r>
          <w:rPr>
            <w:b/>
            <w:bCs/>
          </w:rPr>
          <w:t xml:space="preserve"> </w:t>
        </w:r>
        <w:r>
          <w:rPr>
            <w:b/>
            <w:bCs/>
            <w:spacing w:val="-1"/>
          </w:rPr>
          <w:t>och terrassdörrar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8</w:t>
        </w:r>
      </w:hyperlink>
    </w:p>
    <w:p w14:paraId="066ED6B7" w14:textId="18BD1A6D" w:rsidR="0006556A" w:rsidRDefault="001D59F5">
      <w:pPr>
        <w:pStyle w:val="Brdtext"/>
        <w:numPr>
          <w:ilvl w:val="0"/>
          <w:numId w:val="1"/>
        </w:numPr>
        <w:tabs>
          <w:tab w:val="left" w:pos="318"/>
          <w:tab w:val="right" w:leader="dot" w:pos="9182"/>
        </w:tabs>
        <w:kinsoku w:val="0"/>
        <w:overflowPunct w:val="0"/>
        <w:spacing w:before="122"/>
        <w:ind w:left="317" w:hanging="201"/>
      </w:pPr>
      <w:ins w:id="14" w:author="Magnus Hallberg" w:date="2025-12-08T10:58:00Z" w16du:dateUtc="2025-12-08T09:58:00Z">
        <w:r>
          <w:t xml:space="preserve"> ………………………………………………………………………………………………………………………………………………………</w:t>
        </w:r>
      </w:ins>
      <w:hyperlink w:anchor="bookmark34" w:history="1">
        <w:r w:rsidR="0006556A">
          <w:t>8</w:t>
        </w:r>
      </w:hyperlink>
    </w:p>
    <w:p w14:paraId="652FDE41" w14:textId="77777777" w:rsidR="0006556A" w:rsidRDefault="0006556A">
      <w:pPr>
        <w:pStyle w:val="Brdtext"/>
        <w:numPr>
          <w:ilvl w:val="0"/>
          <w:numId w:val="1"/>
        </w:numPr>
        <w:tabs>
          <w:tab w:val="left" w:pos="318"/>
          <w:tab w:val="right" w:leader="dot" w:pos="9182"/>
        </w:tabs>
        <w:kinsoku w:val="0"/>
        <w:overflowPunct w:val="0"/>
        <w:spacing w:before="122"/>
        <w:ind w:left="317" w:hanging="201"/>
        <w:sectPr w:rsidR="0006556A">
          <w:headerReference w:type="even" r:id="rId11"/>
          <w:headerReference w:type="default" r:id="rId12"/>
          <w:footerReference w:type="default" r:id="rId13"/>
          <w:headerReference w:type="first" r:id="rId14"/>
          <w:pgSz w:w="11910" w:h="16840"/>
          <w:pgMar w:top="1220" w:right="1300" w:bottom="1200" w:left="1300" w:header="0" w:footer="1000" w:gutter="0"/>
          <w:pgNumType w:start="1"/>
          <w:cols w:space="720" w:equalWidth="0">
            <w:col w:w="9310"/>
          </w:cols>
          <w:noEndnote/>
        </w:sectPr>
      </w:pPr>
    </w:p>
    <w:p w14:paraId="786E5128" w14:textId="77777777" w:rsidR="0006556A" w:rsidRDefault="0006556A">
      <w:pPr>
        <w:pStyle w:val="Rubrik3"/>
        <w:tabs>
          <w:tab w:val="right" w:leader="dot" w:pos="9182"/>
        </w:tabs>
        <w:kinsoku w:val="0"/>
        <w:overflowPunct w:val="0"/>
        <w:spacing w:before="26"/>
        <w:rPr>
          <w:b w:val="0"/>
          <w:bCs w:val="0"/>
        </w:rPr>
      </w:pPr>
      <w:hyperlink w:anchor="bookmark35" w:history="1">
        <w:r>
          <w:rPr>
            <w:spacing w:val="-1"/>
          </w:rPr>
          <w:t>Garageplatser</w:t>
        </w:r>
        <w:r>
          <w:rPr>
            <w:spacing w:val="-1"/>
          </w:rPr>
          <w:tab/>
        </w:r>
        <w:r>
          <w:t>8</w:t>
        </w:r>
      </w:hyperlink>
    </w:p>
    <w:p w14:paraId="3B2C5ACD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0"/>
        <w:ind w:left="337"/>
      </w:pPr>
      <w:hyperlink w:anchor="bookmark36" w:history="1">
        <w:r>
          <w:rPr>
            <w:b/>
            <w:bCs/>
            <w:spacing w:val="-1"/>
          </w:rPr>
          <w:t>Grillning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8</w:t>
        </w:r>
      </w:hyperlink>
    </w:p>
    <w:p w14:paraId="2FA43A46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2"/>
        <w:ind w:left="337"/>
      </w:pPr>
      <w:hyperlink w:anchor="bookmark37" w:history="1">
        <w:r>
          <w:rPr>
            <w:b/>
            <w:bCs/>
            <w:spacing w:val="-1"/>
          </w:rPr>
          <w:t>Grovsopor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8</w:t>
        </w:r>
      </w:hyperlink>
    </w:p>
    <w:p w14:paraId="4A5C5410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0"/>
        <w:ind w:left="337"/>
      </w:pPr>
      <w:hyperlink w:anchor="bookmark38" w:history="1">
        <w:r>
          <w:rPr>
            <w:b/>
            <w:bCs/>
            <w:spacing w:val="-1"/>
          </w:rPr>
          <w:t>Gården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8</w:t>
        </w:r>
      </w:hyperlink>
    </w:p>
    <w:p w14:paraId="5311D256" w14:textId="4BFE802A" w:rsidR="0006556A" w:rsidRDefault="00141FF5">
      <w:pPr>
        <w:pStyle w:val="Brdtext"/>
        <w:numPr>
          <w:ilvl w:val="0"/>
          <w:numId w:val="1"/>
        </w:numPr>
        <w:tabs>
          <w:tab w:val="left" w:pos="315"/>
          <w:tab w:val="right" w:leader="dot" w:pos="9182"/>
        </w:tabs>
        <w:kinsoku w:val="0"/>
        <w:overflowPunct w:val="0"/>
        <w:spacing w:before="120"/>
        <w:ind w:left="314" w:hanging="198"/>
      </w:pPr>
      <w:ins w:id="15" w:author="Magnus Hallberg" w:date="2025-11-23T18:13:00Z" w16du:dateUtc="2025-11-23T17:13:00Z">
        <w:r>
          <w:t xml:space="preserve"> </w:t>
        </w:r>
      </w:ins>
      <w:ins w:id="16" w:author="Magnus Hallberg" w:date="2025-11-23T18:14:00Z" w16du:dateUtc="2025-11-23T17:14:00Z">
        <w:r w:rsidR="00B97897">
          <w:t>………………………………………………………………………………………………………………………………………………………</w:t>
        </w:r>
      </w:ins>
      <w:hyperlink w:anchor="bookmark39" w:history="1">
        <w:r w:rsidR="0006556A">
          <w:t>9</w:t>
        </w:r>
      </w:hyperlink>
    </w:p>
    <w:p w14:paraId="6DBF15FD" w14:textId="77777777" w:rsidR="0006556A" w:rsidRDefault="0006556A">
      <w:pPr>
        <w:pStyle w:val="Rubrik3"/>
        <w:tabs>
          <w:tab w:val="right" w:leader="dot" w:pos="9182"/>
        </w:tabs>
        <w:kinsoku w:val="0"/>
        <w:overflowPunct w:val="0"/>
        <w:spacing w:before="122"/>
        <w:rPr>
          <w:b w:val="0"/>
          <w:bCs w:val="0"/>
        </w:rPr>
      </w:pPr>
      <w:hyperlink w:anchor="bookmark40" w:history="1">
        <w:r>
          <w:rPr>
            <w:spacing w:val="-1"/>
          </w:rPr>
          <w:t>Visa hänsyn</w:t>
        </w:r>
        <w:r>
          <w:rPr>
            <w:spacing w:val="-1"/>
          </w:rPr>
          <w:tab/>
        </w:r>
        <w:r>
          <w:t>9</w:t>
        </w:r>
      </w:hyperlink>
    </w:p>
    <w:p w14:paraId="56BB8890" w14:textId="002B08CB" w:rsidR="0006556A" w:rsidRDefault="00B97897">
      <w:pPr>
        <w:pStyle w:val="Brdtext"/>
        <w:numPr>
          <w:ilvl w:val="0"/>
          <w:numId w:val="1"/>
        </w:numPr>
        <w:tabs>
          <w:tab w:val="left" w:pos="237"/>
          <w:tab w:val="right" w:leader="dot" w:pos="9182"/>
        </w:tabs>
        <w:kinsoku w:val="0"/>
        <w:overflowPunct w:val="0"/>
        <w:spacing w:before="120"/>
        <w:ind w:left="236" w:hanging="120"/>
      </w:pPr>
      <w:ins w:id="17" w:author="Magnus Hallberg" w:date="2025-11-23T18:14:00Z" w16du:dateUtc="2025-11-23T17:14:00Z">
        <w:r>
          <w:t>…………………………………………………………………………………………………………………………………………………………</w:t>
        </w:r>
      </w:ins>
      <w:hyperlink w:anchor="bookmark41" w:history="1">
        <w:r w:rsidR="0006556A">
          <w:t>9</w:t>
        </w:r>
      </w:hyperlink>
    </w:p>
    <w:p w14:paraId="7372EDAD" w14:textId="714748EC" w:rsidR="0006556A" w:rsidRDefault="00B97897">
      <w:pPr>
        <w:pStyle w:val="Brdtext"/>
        <w:numPr>
          <w:ilvl w:val="0"/>
          <w:numId w:val="1"/>
        </w:numPr>
        <w:tabs>
          <w:tab w:val="left" w:pos="248"/>
          <w:tab w:val="right" w:leader="dot" w:pos="9182"/>
        </w:tabs>
        <w:kinsoku w:val="0"/>
        <w:overflowPunct w:val="0"/>
        <w:spacing w:before="122"/>
        <w:ind w:left="246" w:hanging="130"/>
      </w:pPr>
      <w:ins w:id="18" w:author="Magnus Hallberg" w:date="2025-11-23T18:14:00Z" w16du:dateUtc="2025-11-23T17:14:00Z">
        <w:r>
          <w:t>…………………………………………………………………………………………………………………………………………………</w:t>
        </w:r>
        <w:proofErr w:type="gramStart"/>
        <w:r>
          <w:t>…….</w:t>
        </w:r>
        <w:proofErr w:type="gramEnd"/>
        <w:r>
          <w:t>.</w:t>
        </w:r>
      </w:ins>
      <w:hyperlink w:anchor="bookmark42" w:history="1">
        <w:r w:rsidR="0006556A">
          <w:t>9</w:t>
        </w:r>
      </w:hyperlink>
    </w:p>
    <w:p w14:paraId="1B14FF3C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0"/>
      </w:pPr>
      <w:hyperlink w:anchor="bookmark43" w:history="1">
        <w:r>
          <w:rPr>
            <w:b/>
            <w:bCs/>
          </w:rPr>
          <w:t>K</w:t>
        </w:r>
        <w:r>
          <w:tab/>
          <w:t>9</w:t>
        </w:r>
      </w:hyperlink>
    </w:p>
    <w:p w14:paraId="0F905E2B" w14:textId="77777777" w:rsidR="0006556A" w:rsidRDefault="0006556A">
      <w:pPr>
        <w:pStyle w:val="Rubrik3"/>
        <w:tabs>
          <w:tab w:val="right" w:leader="dot" w:pos="9182"/>
        </w:tabs>
        <w:kinsoku w:val="0"/>
        <w:overflowPunct w:val="0"/>
        <w:spacing w:before="123"/>
        <w:rPr>
          <w:b w:val="0"/>
          <w:bCs w:val="0"/>
        </w:rPr>
      </w:pPr>
      <w:hyperlink w:anchor="bookmark44" w:history="1">
        <w:r>
          <w:rPr>
            <w:spacing w:val="-1"/>
          </w:rPr>
          <w:t>Kabel-TV,</w:t>
        </w:r>
        <w:r>
          <w:rPr>
            <w:spacing w:val="1"/>
          </w:rPr>
          <w:t xml:space="preserve"> </w:t>
        </w:r>
        <w:r>
          <w:rPr>
            <w:spacing w:val="-1"/>
          </w:rPr>
          <w:t>telefoni</w:t>
        </w:r>
        <w:r>
          <w:t xml:space="preserve"> </w:t>
        </w:r>
        <w:r>
          <w:rPr>
            <w:spacing w:val="-1"/>
          </w:rPr>
          <w:t>och bredband</w:t>
        </w:r>
        <w:r>
          <w:rPr>
            <w:spacing w:val="-1"/>
          </w:rPr>
          <w:tab/>
        </w:r>
        <w:r>
          <w:t>9</w:t>
        </w:r>
      </w:hyperlink>
    </w:p>
    <w:p w14:paraId="30794208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0"/>
        <w:ind w:left="337"/>
      </w:pPr>
      <w:hyperlink w:anchor="bookmark45" w:history="1">
        <w:r>
          <w:rPr>
            <w:b/>
            <w:bCs/>
            <w:spacing w:val="-2"/>
          </w:rPr>
          <w:t>Kameraövervakning</w:t>
        </w:r>
        <w:r>
          <w:rPr>
            <w:b/>
            <w:bCs/>
            <w:spacing w:val="-2"/>
          </w:rPr>
          <w:tab/>
        </w:r>
        <w:r>
          <w:rPr>
            <w:b/>
            <w:bCs/>
          </w:rPr>
          <w:t>9</w:t>
        </w:r>
      </w:hyperlink>
    </w:p>
    <w:p w14:paraId="36E6FF67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0"/>
        <w:ind w:left="337"/>
      </w:pPr>
      <w:hyperlink w:anchor="bookmark46" w:history="1">
        <w:r>
          <w:rPr>
            <w:b/>
            <w:bCs/>
            <w:spacing w:val="-1"/>
          </w:rPr>
          <w:t>Källarförråd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9</w:t>
        </w:r>
      </w:hyperlink>
    </w:p>
    <w:p w14:paraId="56E0EBBB" w14:textId="77777777" w:rsidR="0006556A" w:rsidRDefault="0006556A">
      <w:pPr>
        <w:pStyle w:val="Brdtext"/>
        <w:tabs>
          <w:tab w:val="right" w:leader="dot" w:pos="9182"/>
        </w:tabs>
        <w:kinsoku w:val="0"/>
        <w:overflowPunct w:val="0"/>
        <w:spacing w:before="122"/>
        <w:ind w:left="337"/>
      </w:pPr>
      <w:hyperlink w:anchor="bookmark47" w:history="1">
        <w:r>
          <w:rPr>
            <w:b/>
            <w:bCs/>
            <w:spacing w:val="-1"/>
          </w:rPr>
          <w:t>Köksfläkt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9</w:t>
        </w:r>
      </w:hyperlink>
    </w:p>
    <w:p w14:paraId="0DC0528F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0"/>
      </w:pPr>
      <w:hyperlink w:anchor="bookmark48" w:history="1">
        <w:r>
          <w:rPr>
            <w:b/>
            <w:bCs/>
          </w:rPr>
          <w:t>L.</w:t>
        </w:r>
        <w:r>
          <w:tab/>
          <w:t>10</w:t>
        </w:r>
      </w:hyperlink>
    </w:p>
    <w:p w14:paraId="262BE176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2"/>
      </w:pPr>
      <w:hyperlink w:anchor="bookmark49" w:history="1">
        <w:r>
          <w:rPr>
            <w:b/>
            <w:bCs/>
            <w:spacing w:val="-1"/>
          </w:rPr>
          <w:t>M.</w:t>
        </w:r>
        <w:r>
          <w:rPr>
            <w:spacing w:val="-1"/>
          </w:rPr>
          <w:tab/>
        </w:r>
        <w:r>
          <w:t>10</w:t>
        </w:r>
      </w:hyperlink>
    </w:p>
    <w:p w14:paraId="7C753777" w14:textId="77777777" w:rsidR="0006556A" w:rsidRDefault="0006556A">
      <w:pPr>
        <w:pStyle w:val="Rubrik3"/>
        <w:tabs>
          <w:tab w:val="right" w:leader="dot" w:pos="9183"/>
        </w:tabs>
        <w:kinsoku w:val="0"/>
        <w:overflowPunct w:val="0"/>
        <w:rPr>
          <w:b w:val="0"/>
          <w:bCs w:val="0"/>
        </w:rPr>
      </w:pPr>
      <w:hyperlink w:anchor="bookmark50" w:history="1">
        <w:r>
          <w:rPr>
            <w:spacing w:val="-1"/>
          </w:rPr>
          <w:t>Moped/motorcykel</w:t>
        </w:r>
        <w:r>
          <w:rPr>
            <w:spacing w:val="-1"/>
          </w:rPr>
          <w:tab/>
        </w:r>
        <w:r>
          <w:t>10</w:t>
        </w:r>
      </w:hyperlink>
    </w:p>
    <w:p w14:paraId="37DDDB00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2"/>
      </w:pPr>
      <w:hyperlink w:anchor="bookmark51" w:history="1">
        <w:r>
          <w:rPr>
            <w:b/>
            <w:bCs/>
          </w:rPr>
          <w:t>N.</w:t>
        </w:r>
        <w:r>
          <w:tab/>
          <w:t>10</w:t>
        </w:r>
      </w:hyperlink>
    </w:p>
    <w:p w14:paraId="552751C3" w14:textId="77777777" w:rsidR="0006556A" w:rsidRDefault="0006556A">
      <w:pPr>
        <w:pStyle w:val="Rubrik3"/>
        <w:tabs>
          <w:tab w:val="right" w:leader="dot" w:pos="9183"/>
        </w:tabs>
        <w:kinsoku w:val="0"/>
        <w:overflowPunct w:val="0"/>
        <w:rPr>
          <w:b w:val="0"/>
          <w:bCs w:val="0"/>
        </w:rPr>
      </w:pPr>
      <w:hyperlink w:anchor="bookmark52" w:history="1">
        <w:r>
          <w:rPr>
            <w:spacing w:val="-1"/>
          </w:rPr>
          <w:t>Namnskylt</w:t>
        </w:r>
        <w:r>
          <w:rPr>
            <w:spacing w:val="-1"/>
          </w:rPr>
          <w:tab/>
        </w:r>
        <w:r>
          <w:t>10</w:t>
        </w:r>
      </w:hyperlink>
    </w:p>
    <w:p w14:paraId="6078799C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0"/>
        <w:ind w:left="337"/>
      </w:pPr>
      <w:hyperlink w:anchor="bookmark53" w:history="1">
        <w:r>
          <w:rPr>
            <w:b/>
            <w:bCs/>
            <w:spacing w:val="-1"/>
          </w:rPr>
          <w:t>Nycklar</w:t>
        </w:r>
        <w:r>
          <w:rPr>
            <w:b/>
            <w:bCs/>
            <w:spacing w:val="-2"/>
          </w:rPr>
          <w:t xml:space="preserve"> </w:t>
        </w:r>
        <w:r>
          <w:rPr>
            <w:b/>
            <w:bCs/>
            <w:spacing w:val="-1"/>
          </w:rPr>
          <w:t>till</w:t>
        </w:r>
        <w:r>
          <w:rPr>
            <w:b/>
            <w:bCs/>
            <w:spacing w:val="-2"/>
          </w:rPr>
          <w:t xml:space="preserve"> </w:t>
        </w:r>
        <w:r>
          <w:rPr>
            <w:b/>
            <w:bCs/>
            <w:spacing w:val="-1"/>
          </w:rPr>
          <w:t>lägenheter</w:t>
        </w:r>
        <w:r>
          <w:rPr>
            <w:b/>
            <w:bCs/>
            <w:spacing w:val="-3"/>
          </w:rPr>
          <w:t xml:space="preserve"> </w:t>
        </w:r>
        <w:r>
          <w:rPr>
            <w:b/>
            <w:bCs/>
          </w:rPr>
          <w:t>och</w:t>
        </w:r>
        <w:r>
          <w:rPr>
            <w:b/>
            <w:bCs/>
            <w:spacing w:val="-3"/>
          </w:rPr>
          <w:t xml:space="preserve"> </w:t>
        </w:r>
        <w:r>
          <w:rPr>
            <w:b/>
            <w:bCs/>
            <w:spacing w:val="-1"/>
          </w:rPr>
          <w:t>allmänna utrymmen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10</w:t>
        </w:r>
      </w:hyperlink>
    </w:p>
    <w:p w14:paraId="08DE325D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2"/>
      </w:pPr>
      <w:hyperlink w:anchor="bookmark54" w:history="1">
        <w:r>
          <w:rPr>
            <w:b/>
            <w:bCs/>
            <w:spacing w:val="-1"/>
          </w:rPr>
          <w:t>O.</w:t>
        </w:r>
        <w:r>
          <w:rPr>
            <w:spacing w:val="-1"/>
          </w:rPr>
          <w:tab/>
        </w:r>
        <w:r>
          <w:t>10</w:t>
        </w:r>
      </w:hyperlink>
    </w:p>
    <w:p w14:paraId="4F3EC159" w14:textId="77777777" w:rsidR="0006556A" w:rsidRDefault="0006556A">
      <w:pPr>
        <w:pStyle w:val="Rubrik3"/>
        <w:tabs>
          <w:tab w:val="right" w:leader="dot" w:pos="9183"/>
        </w:tabs>
        <w:kinsoku w:val="0"/>
        <w:overflowPunct w:val="0"/>
        <w:rPr>
          <w:b w:val="0"/>
          <w:bCs w:val="0"/>
        </w:rPr>
      </w:pPr>
      <w:hyperlink w:anchor="bookmark55" w:history="1">
        <w:r>
          <w:rPr>
            <w:spacing w:val="-1"/>
          </w:rPr>
          <w:t>Ohyra</w:t>
        </w:r>
        <w:r>
          <w:rPr>
            <w:spacing w:val="-1"/>
          </w:rPr>
          <w:tab/>
        </w:r>
        <w:r>
          <w:t>10</w:t>
        </w:r>
      </w:hyperlink>
    </w:p>
    <w:p w14:paraId="358C4993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2"/>
        <w:ind w:left="337"/>
      </w:pPr>
      <w:hyperlink w:anchor="bookmark56" w:history="1">
        <w:r>
          <w:rPr>
            <w:b/>
            <w:bCs/>
            <w:spacing w:val="-1"/>
          </w:rPr>
          <w:t>Oljud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10</w:t>
        </w:r>
      </w:hyperlink>
    </w:p>
    <w:p w14:paraId="61EF68DD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0"/>
        <w:ind w:left="337"/>
      </w:pPr>
      <w:r>
        <w:fldChar w:fldCharType="begin"/>
      </w:r>
      <w:r>
        <w:instrText>HYPERLINK \l "bookmark57"</w:instrText>
      </w:r>
      <w:r>
        <w:fldChar w:fldCharType="separate"/>
      </w:r>
      <w:r w:rsidRPr="00141FF5">
        <w:rPr>
          <w:b/>
          <w:bCs/>
          <w:strike/>
          <w:spacing w:val="-1"/>
          <w:rPrChange w:id="19" w:author="Magnus Hallberg" w:date="2025-11-23T18:13:00Z" w16du:dateUtc="2025-11-23T17:13:00Z">
            <w:rPr>
              <w:b/>
              <w:bCs/>
              <w:spacing w:val="-1"/>
            </w:rPr>
          </w:rPrChange>
        </w:rPr>
        <w:t>Ombyggnation</w:t>
      </w:r>
      <w:r>
        <w:rPr>
          <w:b/>
          <w:bCs/>
          <w:spacing w:val="-1"/>
        </w:rPr>
        <w:tab/>
      </w:r>
      <w:r>
        <w:rPr>
          <w:b/>
          <w:bCs/>
        </w:rPr>
        <w:t>10</w:t>
      </w:r>
      <w:r>
        <w:fldChar w:fldCharType="end"/>
      </w:r>
    </w:p>
    <w:p w14:paraId="3896C5AB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2"/>
      </w:pPr>
      <w:hyperlink w:anchor="bookmark58" w:history="1">
        <w:r>
          <w:rPr>
            <w:b/>
            <w:bCs/>
          </w:rPr>
          <w:t>P.</w:t>
        </w:r>
        <w:r>
          <w:tab/>
          <w:t>10</w:t>
        </w:r>
      </w:hyperlink>
    </w:p>
    <w:p w14:paraId="0B2A13BB" w14:textId="77777777" w:rsidR="0006556A" w:rsidRDefault="0006556A">
      <w:pPr>
        <w:pStyle w:val="Rubrik3"/>
        <w:tabs>
          <w:tab w:val="right" w:leader="dot" w:pos="9183"/>
        </w:tabs>
        <w:kinsoku w:val="0"/>
        <w:overflowPunct w:val="0"/>
        <w:rPr>
          <w:b w:val="0"/>
          <w:bCs w:val="0"/>
        </w:rPr>
      </w:pPr>
      <w:hyperlink w:anchor="bookmark59" w:history="1">
        <w:r>
          <w:rPr>
            <w:spacing w:val="-1"/>
          </w:rPr>
          <w:t>Parabol</w:t>
        </w:r>
        <w:r>
          <w:rPr>
            <w:spacing w:val="-1"/>
          </w:rPr>
          <w:tab/>
        </w:r>
        <w:r>
          <w:t>10</w:t>
        </w:r>
      </w:hyperlink>
    </w:p>
    <w:p w14:paraId="6843A1E8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0"/>
        <w:ind w:left="337"/>
      </w:pPr>
      <w:hyperlink w:anchor="bookmark60" w:history="1">
        <w:r>
          <w:rPr>
            <w:b/>
            <w:bCs/>
            <w:spacing w:val="-1"/>
          </w:rPr>
          <w:t xml:space="preserve">Parkering </w:t>
        </w:r>
        <w:r>
          <w:rPr>
            <w:b/>
            <w:bCs/>
          </w:rPr>
          <w:t>–</w:t>
        </w:r>
        <w:r>
          <w:rPr>
            <w:b/>
            <w:bCs/>
            <w:spacing w:val="-2"/>
          </w:rPr>
          <w:t xml:space="preserve"> </w:t>
        </w:r>
        <w:r>
          <w:rPr>
            <w:b/>
            <w:bCs/>
            <w:spacing w:val="-1"/>
          </w:rPr>
          <w:t>garageplatser</w:t>
        </w:r>
        <w:r>
          <w:rPr>
            <w:b/>
            <w:bCs/>
            <w:spacing w:val="-2"/>
          </w:rPr>
          <w:t xml:space="preserve"> </w:t>
        </w:r>
        <w:r>
          <w:rPr>
            <w:b/>
            <w:bCs/>
          </w:rPr>
          <w:t>och</w:t>
        </w:r>
        <w:r>
          <w:rPr>
            <w:b/>
            <w:bCs/>
            <w:spacing w:val="-1"/>
          </w:rPr>
          <w:t xml:space="preserve"> gatuparkering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10</w:t>
        </w:r>
      </w:hyperlink>
    </w:p>
    <w:p w14:paraId="05A72B3C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3"/>
        <w:ind w:left="337"/>
      </w:pPr>
      <w:hyperlink w:anchor="bookmark61" w:history="1">
        <w:r>
          <w:rPr>
            <w:b/>
            <w:bCs/>
            <w:spacing w:val="-1"/>
          </w:rPr>
          <w:t>Persienner,</w:t>
        </w:r>
        <w:r>
          <w:rPr>
            <w:b/>
            <w:bCs/>
            <w:spacing w:val="-2"/>
          </w:rPr>
          <w:t xml:space="preserve"> </w:t>
        </w:r>
        <w:r>
          <w:rPr>
            <w:b/>
            <w:bCs/>
            <w:spacing w:val="-1"/>
          </w:rPr>
          <w:t>rullgardiner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10</w:t>
        </w:r>
      </w:hyperlink>
    </w:p>
    <w:p w14:paraId="79324A20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0"/>
        <w:ind w:left="337"/>
      </w:pPr>
      <w:hyperlink w:anchor="bookmark62" w:history="1">
        <w:r>
          <w:rPr>
            <w:b/>
            <w:bCs/>
            <w:spacing w:val="-1"/>
          </w:rPr>
          <w:t>Porttelefon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10</w:t>
        </w:r>
      </w:hyperlink>
    </w:p>
    <w:p w14:paraId="1952A9B5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2"/>
      </w:pPr>
      <w:hyperlink w:anchor="bookmark63" w:history="1">
        <w:r>
          <w:rPr>
            <w:b/>
            <w:bCs/>
            <w:spacing w:val="-1"/>
          </w:rPr>
          <w:t>Q.</w:t>
        </w:r>
        <w:r>
          <w:rPr>
            <w:spacing w:val="-1"/>
          </w:rPr>
          <w:tab/>
        </w:r>
        <w:r>
          <w:t>11</w:t>
        </w:r>
      </w:hyperlink>
    </w:p>
    <w:p w14:paraId="134556CE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0"/>
      </w:pPr>
      <w:hyperlink w:anchor="bookmark64" w:history="1">
        <w:r>
          <w:rPr>
            <w:b/>
            <w:bCs/>
          </w:rPr>
          <w:t>R.</w:t>
        </w:r>
        <w:r>
          <w:tab/>
          <w:t>11</w:t>
        </w:r>
      </w:hyperlink>
    </w:p>
    <w:p w14:paraId="661FCC57" w14:textId="77777777" w:rsidR="0006556A" w:rsidRDefault="0006556A">
      <w:pPr>
        <w:pStyle w:val="Rubrik3"/>
        <w:tabs>
          <w:tab w:val="right" w:leader="dot" w:pos="9183"/>
        </w:tabs>
        <w:kinsoku w:val="0"/>
        <w:overflowPunct w:val="0"/>
        <w:rPr>
          <w:b w:val="0"/>
          <w:bCs w:val="0"/>
        </w:rPr>
      </w:pPr>
      <w:hyperlink w:anchor="bookmark65" w:history="1">
        <w:r>
          <w:rPr>
            <w:spacing w:val="-1"/>
          </w:rPr>
          <w:t>Renovering</w:t>
        </w:r>
        <w:r>
          <w:rPr>
            <w:spacing w:val="-1"/>
          </w:rPr>
          <w:tab/>
        </w:r>
        <w:r>
          <w:t>11</w:t>
        </w:r>
      </w:hyperlink>
    </w:p>
    <w:p w14:paraId="6CEF0596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2"/>
        <w:ind w:left="337"/>
      </w:pPr>
      <w:r>
        <w:fldChar w:fldCharType="begin"/>
      </w:r>
      <w:r>
        <w:instrText>HYPERLINK \l "bookmark66"</w:instrText>
      </w:r>
      <w:r>
        <w:fldChar w:fldCharType="separate"/>
      </w:r>
      <w:r w:rsidRPr="00141FF5">
        <w:rPr>
          <w:b/>
          <w:bCs/>
          <w:strike/>
          <w:spacing w:val="-1"/>
          <w:rPrChange w:id="20" w:author="Magnus Hallberg" w:date="2025-11-23T18:13:00Z" w16du:dateUtc="2025-11-23T17:13:00Z">
            <w:rPr>
              <w:b/>
              <w:bCs/>
              <w:spacing w:val="-1"/>
            </w:rPr>
          </w:rPrChange>
        </w:rPr>
        <w:t>Rullgardiner</w:t>
      </w:r>
      <w:r>
        <w:rPr>
          <w:b/>
          <w:bCs/>
          <w:spacing w:val="-1"/>
        </w:rPr>
        <w:tab/>
      </w:r>
      <w:r>
        <w:rPr>
          <w:b/>
          <w:bCs/>
        </w:rPr>
        <w:t>11</w:t>
      </w:r>
      <w:r>
        <w:fldChar w:fldCharType="end"/>
      </w:r>
    </w:p>
    <w:p w14:paraId="28B63F7C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0"/>
        <w:ind w:left="337"/>
      </w:pPr>
      <w:hyperlink w:anchor="bookmark67" w:history="1">
        <w:r>
          <w:rPr>
            <w:b/>
            <w:bCs/>
            <w:spacing w:val="-1"/>
          </w:rPr>
          <w:t>Rättelseanmaning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11</w:t>
        </w:r>
      </w:hyperlink>
    </w:p>
    <w:p w14:paraId="72AE326A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2"/>
        <w:ind w:left="337"/>
      </w:pPr>
      <w:hyperlink w:anchor="bookmark68" w:history="1">
        <w:r>
          <w:rPr>
            <w:b/>
            <w:bCs/>
            <w:spacing w:val="-1"/>
          </w:rPr>
          <w:t>Rökning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11</w:t>
        </w:r>
      </w:hyperlink>
    </w:p>
    <w:p w14:paraId="1FD0F975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0"/>
      </w:pPr>
      <w:hyperlink w:anchor="bookmark69" w:history="1">
        <w:r>
          <w:rPr>
            <w:b/>
            <w:bCs/>
            <w:spacing w:val="1"/>
          </w:rPr>
          <w:t>S.</w:t>
        </w:r>
        <w:r>
          <w:rPr>
            <w:spacing w:val="1"/>
          </w:rPr>
          <w:tab/>
        </w:r>
        <w:r>
          <w:t>11</w:t>
        </w:r>
      </w:hyperlink>
    </w:p>
    <w:p w14:paraId="2EFEB52D" w14:textId="77777777" w:rsidR="0006556A" w:rsidRDefault="0006556A">
      <w:pPr>
        <w:pStyle w:val="Rubrik3"/>
        <w:tabs>
          <w:tab w:val="right" w:leader="dot" w:pos="9183"/>
        </w:tabs>
        <w:kinsoku w:val="0"/>
        <w:overflowPunct w:val="0"/>
        <w:spacing w:before="122"/>
        <w:rPr>
          <w:b w:val="0"/>
          <w:bCs w:val="0"/>
        </w:rPr>
      </w:pPr>
      <w:hyperlink w:anchor="bookmark70" w:history="1">
        <w:r>
          <w:rPr>
            <w:spacing w:val="-1"/>
          </w:rPr>
          <w:t>Skada</w:t>
        </w:r>
        <w:r>
          <w:rPr>
            <w:spacing w:val="-1"/>
          </w:rPr>
          <w:tab/>
        </w:r>
        <w:r>
          <w:t>11</w:t>
        </w:r>
      </w:hyperlink>
    </w:p>
    <w:p w14:paraId="7C79579C" w14:textId="77777777" w:rsidR="0006556A" w:rsidRDefault="0006556A">
      <w:pPr>
        <w:pStyle w:val="Rubrik3"/>
        <w:tabs>
          <w:tab w:val="right" w:leader="dot" w:pos="9183"/>
        </w:tabs>
        <w:kinsoku w:val="0"/>
        <w:overflowPunct w:val="0"/>
        <w:spacing w:before="122"/>
        <w:rPr>
          <w:b w:val="0"/>
          <w:bCs w:val="0"/>
        </w:rPr>
        <w:sectPr w:rsidR="0006556A">
          <w:pgSz w:w="11910" w:h="16840"/>
          <w:pgMar w:top="1200" w:right="1300" w:bottom="1200" w:left="1300" w:header="0" w:footer="1000" w:gutter="0"/>
          <w:cols w:space="720"/>
          <w:noEndnote/>
        </w:sectPr>
      </w:pPr>
    </w:p>
    <w:p w14:paraId="5622FAD3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26"/>
        <w:ind w:left="337"/>
      </w:pPr>
      <w:hyperlink w:anchor="bookmark71" w:history="1">
        <w:r>
          <w:rPr>
            <w:b/>
            <w:bCs/>
            <w:spacing w:val="-1"/>
          </w:rPr>
          <w:t>Skadeinsekter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11</w:t>
        </w:r>
      </w:hyperlink>
    </w:p>
    <w:p w14:paraId="16FD53EF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0"/>
        <w:ind w:left="337"/>
      </w:pPr>
      <w:hyperlink w:anchor="bookmark72" w:history="1">
        <w:r>
          <w:rPr>
            <w:b/>
            <w:bCs/>
            <w:spacing w:val="-1"/>
          </w:rPr>
          <w:t>Sophantering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11</w:t>
        </w:r>
      </w:hyperlink>
    </w:p>
    <w:p w14:paraId="0F89C527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2"/>
        <w:ind w:left="337"/>
      </w:pPr>
      <w:hyperlink w:anchor="bookmark73" w:history="1">
        <w:r>
          <w:rPr>
            <w:b/>
            <w:bCs/>
            <w:spacing w:val="-1"/>
          </w:rPr>
          <w:t>Stadgar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12</w:t>
        </w:r>
      </w:hyperlink>
    </w:p>
    <w:p w14:paraId="335D2E07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0"/>
      </w:pPr>
      <w:hyperlink w:anchor="bookmark74" w:history="1">
        <w:r>
          <w:rPr>
            <w:b/>
            <w:bCs/>
            <w:spacing w:val="1"/>
          </w:rPr>
          <w:t>T.</w:t>
        </w:r>
        <w:r>
          <w:rPr>
            <w:spacing w:val="1"/>
          </w:rPr>
          <w:tab/>
        </w:r>
        <w:r>
          <w:t>12</w:t>
        </w:r>
      </w:hyperlink>
    </w:p>
    <w:p w14:paraId="18BB999D" w14:textId="77777777" w:rsidR="0006556A" w:rsidRDefault="0006556A">
      <w:pPr>
        <w:pStyle w:val="Rubrik3"/>
        <w:tabs>
          <w:tab w:val="right" w:leader="dot" w:pos="9183"/>
        </w:tabs>
        <w:kinsoku w:val="0"/>
        <w:overflowPunct w:val="0"/>
        <w:rPr>
          <w:b w:val="0"/>
          <w:bCs w:val="0"/>
        </w:rPr>
      </w:pPr>
      <w:hyperlink w:anchor="bookmark75" w:history="1">
        <w:r>
          <w:rPr>
            <w:spacing w:val="-1"/>
          </w:rPr>
          <w:t>Telefoni</w:t>
        </w:r>
        <w:r>
          <w:rPr>
            <w:spacing w:val="-1"/>
          </w:rPr>
          <w:tab/>
        </w:r>
        <w:r>
          <w:t>12</w:t>
        </w:r>
      </w:hyperlink>
    </w:p>
    <w:p w14:paraId="7000D20E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2"/>
        <w:ind w:left="337"/>
      </w:pPr>
      <w:hyperlink w:anchor="bookmark76" w:history="1">
        <w:r>
          <w:rPr>
            <w:b/>
            <w:bCs/>
            <w:spacing w:val="-1"/>
          </w:rPr>
          <w:t>Trafik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12</w:t>
        </w:r>
      </w:hyperlink>
    </w:p>
    <w:p w14:paraId="6A8761DD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0"/>
        <w:ind w:left="337"/>
      </w:pPr>
      <w:hyperlink w:anchor="bookmark77" w:history="1">
        <w:r>
          <w:rPr>
            <w:b/>
            <w:bCs/>
            <w:spacing w:val="-1"/>
          </w:rPr>
          <w:t>Tvättstugorna</w:t>
        </w:r>
        <w:r>
          <w:rPr>
            <w:b/>
            <w:bCs/>
            <w:spacing w:val="-1"/>
          </w:rPr>
          <w:tab/>
        </w:r>
        <w:r>
          <w:rPr>
            <w:b/>
            <w:bCs/>
          </w:rPr>
          <w:t>12</w:t>
        </w:r>
      </w:hyperlink>
    </w:p>
    <w:p w14:paraId="66C24203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2"/>
        <w:ind w:left="337"/>
      </w:pPr>
      <w:hyperlink w:anchor="bookmark78" w:history="1">
        <w:r>
          <w:rPr>
            <w:b/>
            <w:bCs/>
            <w:spacing w:val="1"/>
          </w:rPr>
          <w:t>TV</w:t>
        </w:r>
        <w:r>
          <w:rPr>
            <w:b/>
            <w:bCs/>
            <w:spacing w:val="1"/>
          </w:rPr>
          <w:tab/>
        </w:r>
        <w:r>
          <w:rPr>
            <w:b/>
            <w:bCs/>
          </w:rPr>
          <w:t>12</w:t>
        </w:r>
      </w:hyperlink>
    </w:p>
    <w:p w14:paraId="456B480E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0"/>
      </w:pPr>
      <w:hyperlink w:anchor="bookmark79" w:history="1">
        <w:r>
          <w:rPr>
            <w:b/>
            <w:bCs/>
            <w:spacing w:val="-1"/>
          </w:rPr>
          <w:t>U.</w:t>
        </w:r>
        <w:r>
          <w:rPr>
            <w:spacing w:val="-1"/>
          </w:rPr>
          <w:tab/>
        </w:r>
        <w:r>
          <w:t>12</w:t>
        </w:r>
      </w:hyperlink>
    </w:p>
    <w:p w14:paraId="3FB80831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3"/>
      </w:pPr>
      <w:hyperlink w:anchor="bookmark80" w:history="1">
        <w:r>
          <w:rPr>
            <w:b/>
            <w:bCs/>
            <w:spacing w:val="-1"/>
          </w:rPr>
          <w:t>V.</w:t>
        </w:r>
        <w:r>
          <w:rPr>
            <w:spacing w:val="-1"/>
          </w:rPr>
          <w:tab/>
        </w:r>
        <w:r>
          <w:t>12</w:t>
        </w:r>
      </w:hyperlink>
    </w:p>
    <w:p w14:paraId="121F281B" w14:textId="77777777" w:rsidR="0006556A" w:rsidRDefault="0006556A">
      <w:pPr>
        <w:pStyle w:val="Rubrik3"/>
        <w:tabs>
          <w:tab w:val="right" w:leader="dot" w:pos="9183"/>
        </w:tabs>
        <w:kinsoku w:val="0"/>
        <w:overflowPunct w:val="0"/>
        <w:rPr>
          <w:b w:val="0"/>
          <w:bCs w:val="0"/>
        </w:rPr>
      </w:pPr>
      <w:hyperlink w:anchor="bookmark81" w:history="1">
        <w:r>
          <w:rPr>
            <w:spacing w:val="-1"/>
          </w:rPr>
          <w:t>Varmvattenförbrukning</w:t>
        </w:r>
        <w:r>
          <w:rPr>
            <w:spacing w:val="-1"/>
          </w:rPr>
          <w:tab/>
        </w:r>
        <w:r>
          <w:t>12</w:t>
        </w:r>
      </w:hyperlink>
    </w:p>
    <w:p w14:paraId="5052414A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0"/>
      </w:pPr>
      <w:hyperlink w:anchor="bookmark82" w:history="1">
        <w:r>
          <w:rPr>
            <w:b/>
            <w:bCs/>
          </w:rPr>
          <w:t>X.</w:t>
        </w:r>
        <w:r>
          <w:tab/>
          <w:t>12</w:t>
        </w:r>
      </w:hyperlink>
    </w:p>
    <w:p w14:paraId="7E9F9789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2"/>
      </w:pPr>
      <w:hyperlink w:anchor="bookmark83" w:history="1">
        <w:r>
          <w:rPr>
            <w:b/>
            <w:bCs/>
          </w:rPr>
          <w:t>Y.</w:t>
        </w:r>
        <w:r>
          <w:tab/>
          <w:t>12</w:t>
        </w:r>
      </w:hyperlink>
    </w:p>
    <w:p w14:paraId="4B8552F0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0"/>
      </w:pPr>
      <w:hyperlink w:anchor="bookmark84" w:history="1">
        <w:r>
          <w:rPr>
            <w:b/>
            <w:bCs/>
          </w:rPr>
          <w:t>Z.</w:t>
        </w:r>
        <w:r>
          <w:tab/>
          <w:t>12</w:t>
        </w:r>
      </w:hyperlink>
    </w:p>
    <w:p w14:paraId="54CB97E1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2"/>
      </w:pPr>
      <w:hyperlink w:anchor="bookmark85" w:history="1">
        <w:r>
          <w:rPr>
            <w:b/>
            <w:bCs/>
          </w:rPr>
          <w:t>Å.</w:t>
        </w:r>
        <w:r>
          <w:tab/>
          <w:t>12</w:t>
        </w:r>
      </w:hyperlink>
    </w:p>
    <w:p w14:paraId="218E72A6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0"/>
      </w:pPr>
      <w:hyperlink w:anchor="bookmark86" w:history="1">
        <w:r>
          <w:rPr>
            <w:b/>
            <w:bCs/>
          </w:rPr>
          <w:t>Ä.</w:t>
        </w:r>
        <w:r>
          <w:tab/>
          <w:t>13</w:t>
        </w:r>
      </w:hyperlink>
    </w:p>
    <w:p w14:paraId="70D110F6" w14:textId="77777777" w:rsidR="0006556A" w:rsidRDefault="0006556A">
      <w:pPr>
        <w:pStyle w:val="Brdtext"/>
        <w:tabs>
          <w:tab w:val="right" w:leader="dot" w:pos="9183"/>
        </w:tabs>
        <w:kinsoku w:val="0"/>
        <w:overflowPunct w:val="0"/>
        <w:spacing w:before="122"/>
      </w:pPr>
      <w:hyperlink w:anchor="bookmark87" w:history="1">
        <w:r>
          <w:rPr>
            <w:b/>
            <w:bCs/>
            <w:spacing w:val="-1"/>
          </w:rPr>
          <w:t>Ö.</w:t>
        </w:r>
        <w:r>
          <w:rPr>
            <w:spacing w:val="-1"/>
          </w:rPr>
          <w:tab/>
        </w:r>
        <w:r>
          <w:t>13</w:t>
        </w:r>
      </w:hyperlink>
    </w:p>
    <w:p w14:paraId="1F849239" w14:textId="77777777" w:rsidR="0006556A" w:rsidRDefault="0006556A">
      <w:pPr>
        <w:pStyle w:val="Rubrik3"/>
        <w:tabs>
          <w:tab w:val="right" w:leader="dot" w:pos="9183"/>
        </w:tabs>
        <w:kinsoku w:val="0"/>
        <w:overflowPunct w:val="0"/>
        <w:rPr>
          <w:b w:val="0"/>
          <w:bCs w:val="0"/>
        </w:rPr>
      </w:pPr>
      <w:hyperlink w:anchor="bookmark88" w:history="1">
        <w:r>
          <w:rPr>
            <w:spacing w:val="-1"/>
          </w:rPr>
          <w:t>Överlåtelse och pantsättning</w:t>
        </w:r>
        <w:r>
          <w:rPr>
            <w:spacing w:val="-1"/>
          </w:rPr>
          <w:tab/>
        </w:r>
        <w:r>
          <w:t>13</w:t>
        </w:r>
      </w:hyperlink>
    </w:p>
    <w:p w14:paraId="3BEA5B11" w14:textId="77777777" w:rsidR="0006556A" w:rsidRDefault="0006556A">
      <w:pPr>
        <w:pStyle w:val="Rubrik3"/>
        <w:tabs>
          <w:tab w:val="right" w:leader="dot" w:pos="9183"/>
        </w:tabs>
        <w:kinsoku w:val="0"/>
        <w:overflowPunct w:val="0"/>
        <w:rPr>
          <w:b w:val="0"/>
          <w:bCs w:val="0"/>
        </w:rPr>
        <w:sectPr w:rsidR="0006556A">
          <w:pgSz w:w="11910" w:h="16840"/>
          <w:pgMar w:top="1200" w:right="1300" w:bottom="1200" w:left="1300" w:header="0" w:footer="1000" w:gutter="0"/>
          <w:cols w:space="720"/>
          <w:noEndnote/>
        </w:sectPr>
      </w:pPr>
    </w:p>
    <w:p w14:paraId="28B46428" w14:textId="77777777" w:rsidR="000603C3" w:rsidRDefault="0006556A">
      <w:pPr>
        <w:pStyle w:val="Brdtext"/>
        <w:kinsoku w:val="0"/>
        <w:overflowPunct w:val="0"/>
        <w:spacing w:before="6" w:line="259" w:lineRule="auto"/>
        <w:ind w:right="206"/>
        <w:rPr>
          <w:ins w:id="21" w:author="Magnus Hallberg" w:date="2025-11-05T07:59:00Z"/>
          <w:rFonts w:ascii="Calibri Light" w:hAnsi="Calibri Light" w:cs="Calibri Light"/>
          <w:color w:val="2E5395"/>
          <w:spacing w:val="-40"/>
          <w:sz w:val="40"/>
          <w:szCs w:val="40"/>
        </w:rPr>
      </w:pPr>
      <w:bookmarkStart w:id="22" w:name="bookmark0"/>
      <w:bookmarkEnd w:id="22"/>
      <w:r>
        <w:rPr>
          <w:rFonts w:ascii="Calibri Light" w:hAnsi="Calibri Light" w:cs="Calibri Light"/>
          <w:color w:val="2E5395"/>
          <w:spacing w:val="-1"/>
          <w:sz w:val="40"/>
          <w:szCs w:val="40"/>
        </w:rPr>
        <w:lastRenderedPageBreak/>
        <w:t>BRF</w:t>
      </w:r>
      <w:r>
        <w:rPr>
          <w:rFonts w:ascii="Calibri Light" w:hAnsi="Calibri Light" w:cs="Calibri Light"/>
          <w:color w:val="2E5395"/>
          <w:sz w:val="40"/>
          <w:szCs w:val="40"/>
        </w:rPr>
        <w:t xml:space="preserve"> </w:t>
      </w:r>
      <w:r>
        <w:rPr>
          <w:rFonts w:ascii="Calibri Light" w:hAnsi="Calibri Light" w:cs="Calibri Light"/>
          <w:color w:val="2E5395"/>
          <w:spacing w:val="-1"/>
          <w:sz w:val="40"/>
          <w:szCs w:val="40"/>
        </w:rPr>
        <w:t>Kasematten</w:t>
      </w:r>
      <w:r>
        <w:rPr>
          <w:rFonts w:ascii="Calibri Light" w:hAnsi="Calibri Light" w:cs="Calibri Light"/>
          <w:color w:val="2E5395"/>
          <w:spacing w:val="-40"/>
          <w:sz w:val="40"/>
          <w:szCs w:val="40"/>
        </w:rPr>
        <w:t xml:space="preserve"> </w:t>
      </w:r>
    </w:p>
    <w:p w14:paraId="2B73293A" w14:textId="77777777" w:rsidR="000603C3" w:rsidRDefault="0006556A">
      <w:pPr>
        <w:pStyle w:val="Brdtext"/>
        <w:kinsoku w:val="0"/>
        <w:overflowPunct w:val="0"/>
        <w:spacing w:before="6" w:line="259" w:lineRule="auto"/>
        <w:ind w:right="206"/>
        <w:rPr>
          <w:ins w:id="23" w:author="Magnus Hallberg" w:date="2025-11-05T07:59:00Z"/>
          <w:color w:val="000000"/>
          <w:spacing w:val="-3"/>
        </w:rPr>
      </w:pPr>
      <w:r>
        <w:rPr>
          <w:color w:val="000000"/>
        </w:rPr>
        <w:t xml:space="preserve">Att </w:t>
      </w:r>
      <w:r>
        <w:rPr>
          <w:color w:val="000000"/>
          <w:spacing w:val="-2"/>
        </w:rPr>
        <w:t>bo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i </w:t>
      </w:r>
      <w:r>
        <w:rPr>
          <w:color w:val="000000"/>
          <w:spacing w:val="-1"/>
        </w:rPr>
        <w:t>bostadsrätt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innebär</w:t>
      </w:r>
      <w:r>
        <w:rPr>
          <w:color w:val="000000"/>
        </w:rPr>
        <w:t xml:space="preserve"> att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är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medlem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både</w:t>
      </w:r>
      <w:r>
        <w:rPr>
          <w:color w:val="000000"/>
        </w:rPr>
        <w:t xml:space="preserve"> i en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social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och</w:t>
      </w:r>
      <w:r>
        <w:rPr>
          <w:color w:val="000000"/>
        </w:rPr>
        <w:t xml:space="preserve"> en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1"/>
        </w:rPr>
        <w:t>ekonomisk gemenskap.</w:t>
      </w:r>
      <w:r>
        <w:rPr>
          <w:color w:val="000000"/>
          <w:spacing w:val="-3"/>
        </w:rPr>
        <w:t xml:space="preserve"> </w:t>
      </w:r>
    </w:p>
    <w:p w14:paraId="7C014F9D" w14:textId="412BCF8E" w:rsidR="000603C3" w:rsidRDefault="0006556A">
      <w:pPr>
        <w:pStyle w:val="Brdtext"/>
        <w:kinsoku w:val="0"/>
        <w:overflowPunct w:val="0"/>
        <w:spacing w:before="6" w:line="259" w:lineRule="auto"/>
        <w:ind w:right="206"/>
        <w:rPr>
          <w:ins w:id="24" w:author="Magnus Hallberg" w:date="2025-11-05T08:02:00Z"/>
          <w:color w:val="000000"/>
          <w:spacing w:val="-1"/>
        </w:rPr>
      </w:pPr>
      <w:del w:id="25" w:author="Magnus Hallberg" w:date="2025-11-05T08:00:00Z">
        <w:r w:rsidDel="000603C3">
          <w:rPr>
            <w:color w:val="000000"/>
          </w:rPr>
          <w:delText>De</w:delText>
        </w:r>
        <w:r w:rsidDel="000603C3">
          <w:rPr>
            <w:color w:val="000000"/>
            <w:spacing w:val="-2"/>
          </w:rPr>
          <w:delText xml:space="preserve"> </w:delText>
        </w:r>
        <w:r w:rsidDel="000603C3">
          <w:rPr>
            <w:color w:val="000000"/>
            <w:spacing w:val="-1"/>
          </w:rPr>
          <w:delText>här</w:delText>
        </w:r>
        <w:r w:rsidDel="000603C3">
          <w:rPr>
            <w:color w:val="000000"/>
          </w:rPr>
          <w:delText xml:space="preserve"> </w:delText>
        </w:r>
        <w:r w:rsidDel="000603C3">
          <w:rPr>
            <w:color w:val="000000"/>
            <w:spacing w:val="-1"/>
          </w:rPr>
          <w:delText>anvisningarna</w:delText>
        </w:r>
        <w:r w:rsidDel="000603C3">
          <w:rPr>
            <w:color w:val="000000"/>
          </w:rPr>
          <w:delText xml:space="preserve"> </w:delText>
        </w:r>
        <w:r w:rsidDel="000603C3">
          <w:rPr>
            <w:color w:val="000000"/>
            <w:spacing w:val="-1"/>
          </w:rPr>
          <w:delText>har</w:delText>
        </w:r>
        <w:r w:rsidDel="000603C3">
          <w:rPr>
            <w:color w:val="000000"/>
            <w:spacing w:val="-3"/>
          </w:rPr>
          <w:delText xml:space="preserve"> </w:delText>
        </w:r>
      </w:del>
      <w:ins w:id="26" w:author="Magnus Hallberg" w:date="2025-11-05T08:00:00Z">
        <w:r w:rsidR="000603C3">
          <w:rPr>
            <w:color w:val="000000"/>
            <w:spacing w:val="-3"/>
          </w:rPr>
          <w:t xml:space="preserve">Vi </w:t>
        </w:r>
      </w:ins>
      <w:del w:id="27" w:author="Magnus Hallberg" w:date="2025-11-05T08:00:00Z">
        <w:r w:rsidDel="000603C3">
          <w:rPr>
            <w:color w:val="000000"/>
          </w:rPr>
          <w:delText xml:space="preserve">vi i </w:delText>
        </w:r>
        <w:r w:rsidDel="000603C3">
          <w:rPr>
            <w:color w:val="000000"/>
            <w:spacing w:val="-1"/>
          </w:rPr>
          <w:delText>styrelsen</w:delText>
        </w:r>
        <w:r w:rsidDel="000603C3">
          <w:rPr>
            <w:color w:val="000000"/>
            <w:spacing w:val="-3"/>
          </w:rPr>
          <w:delText xml:space="preserve"> </w:delText>
        </w:r>
        <w:r w:rsidDel="000603C3">
          <w:rPr>
            <w:color w:val="000000"/>
            <w:spacing w:val="-1"/>
          </w:rPr>
          <w:delText>satt</w:delText>
        </w:r>
        <w:r w:rsidDel="000603C3">
          <w:rPr>
            <w:color w:val="000000"/>
            <w:spacing w:val="-2"/>
          </w:rPr>
          <w:delText xml:space="preserve"> </w:delText>
        </w:r>
        <w:r w:rsidDel="000603C3">
          <w:rPr>
            <w:color w:val="000000"/>
          </w:rPr>
          <w:delText>ihop</w:delText>
        </w:r>
        <w:r w:rsidDel="000603C3">
          <w:rPr>
            <w:color w:val="000000"/>
            <w:spacing w:val="-1"/>
          </w:rPr>
          <w:delText xml:space="preserve"> då</w:delText>
        </w:r>
        <w:r w:rsidDel="000603C3">
          <w:rPr>
            <w:color w:val="000000"/>
            <w:spacing w:val="-3"/>
          </w:rPr>
          <w:delText xml:space="preserve"> </w:delText>
        </w:r>
        <w:r w:rsidDel="000603C3">
          <w:rPr>
            <w:color w:val="000000"/>
          </w:rPr>
          <w:delText xml:space="preserve">vi </w:delText>
        </w:r>
      </w:del>
      <w:ins w:id="28" w:author="Magnus Hallberg" w:date="2025-11-05T08:00:00Z">
        <w:r w:rsidR="000603C3">
          <w:rPr>
            <w:color w:val="000000"/>
          </w:rPr>
          <w:t xml:space="preserve">har sammanställt trivselreglerna </w:t>
        </w:r>
      </w:ins>
      <w:ins w:id="29" w:author="Magnus Hallberg" w:date="2025-11-05T08:07:00Z">
        <w:r w:rsidR="000603C3">
          <w:rPr>
            <w:color w:val="000000"/>
          </w:rPr>
          <w:t>för</w:t>
        </w:r>
      </w:ins>
      <w:ins w:id="30" w:author="Magnus Hallberg" w:date="2025-11-05T08:01:00Z">
        <w:r w:rsidR="000603C3">
          <w:rPr>
            <w:color w:val="000000"/>
          </w:rPr>
          <w:t xml:space="preserve"> att </w:t>
        </w:r>
      </w:ins>
      <w:del w:id="31" w:author="Magnus Hallberg" w:date="2025-11-05T08:01:00Z">
        <w:r w:rsidDel="000603C3">
          <w:rPr>
            <w:color w:val="000000"/>
            <w:spacing w:val="-2"/>
          </w:rPr>
          <w:delText>funnit</w:delText>
        </w:r>
        <w:r w:rsidDel="000603C3">
          <w:rPr>
            <w:color w:val="000000"/>
          </w:rPr>
          <w:delText xml:space="preserve"> att </w:delText>
        </w:r>
        <w:r w:rsidDel="000603C3">
          <w:rPr>
            <w:color w:val="000000"/>
            <w:spacing w:val="-2"/>
          </w:rPr>
          <w:delText>det</w:delText>
        </w:r>
        <w:r w:rsidDel="000603C3">
          <w:rPr>
            <w:color w:val="000000"/>
          </w:rPr>
          <w:delText xml:space="preserve"> </w:delText>
        </w:r>
        <w:r w:rsidDel="000603C3">
          <w:rPr>
            <w:color w:val="000000"/>
            <w:spacing w:val="-1"/>
          </w:rPr>
          <w:delText>finns</w:delText>
        </w:r>
        <w:r w:rsidDel="000603C3">
          <w:rPr>
            <w:color w:val="000000"/>
            <w:spacing w:val="-2"/>
          </w:rPr>
          <w:delText xml:space="preserve"> </w:delText>
        </w:r>
        <w:r w:rsidDel="000603C3">
          <w:rPr>
            <w:color w:val="000000"/>
          </w:rPr>
          <w:delText>ett</w:delText>
        </w:r>
        <w:r w:rsidDel="000603C3">
          <w:rPr>
            <w:color w:val="000000"/>
            <w:spacing w:val="67"/>
          </w:rPr>
          <w:delText xml:space="preserve"> </w:delText>
        </w:r>
        <w:r w:rsidDel="000603C3">
          <w:rPr>
            <w:color w:val="000000"/>
            <w:spacing w:val="-1"/>
          </w:rPr>
          <w:delText>värde</w:delText>
        </w:r>
        <w:r w:rsidDel="000603C3">
          <w:rPr>
            <w:color w:val="000000"/>
          </w:rPr>
          <w:delText xml:space="preserve"> i</w:delText>
        </w:r>
        <w:r w:rsidDel="000603C3">
          <w:rPr>
            <w:color w:val="000000"/>
            <w:spacing w:val="-2"/>
          </w:rPr>
          <w:delText xml:space="preserve"> </w:delText>
        </w:r>
        <w:r w:rsidDel="000603C3">
          <w:rPr>
            <w:color w:val="000000"/>
          </w:rPr>
          <w:delText xml:space="preserve">att </w:delText>
        </w:r>
        <w:r w:rsidDel="000603C3">
          <w:rPr>
            <w:color w:val="000000"/>
            <w:spacing w:val="-1"/>
          </w:rPr>
          <w:delText>berätta</w:delText>
        </w:r>
        <w:r w:rsidDel="000603C3">
          <w:rPr>
            <w:color w:val="000000"/>
            <w:spacing w:val="-3"/>
          </w:rPr>
          <w:delText xml:space="preserve"> </w:delText>
        </w:r>
        <w:r w:rsidDel="000603C3">
          <w:rPr>
            <w:color w:val="000000"/>
          </w:rPr>
          <w:delText>för</w:delText>
        </w:r>
        <w:r w:rsidDel="000603C3">
          <w:rPr>
            <w:color w:val="000000"/>
            <w:spacing w:val="-3"/>
          </w:rPr>
          <w:delText xml:space="preserve"> </w:delText>
        </w:r>
        <w:r w:rsidDel="000603C3">
          <w:rPr>
            <w:color w:val="000000"/>
          </w:rPr>
          <w:delText xml:space="preserve">alla </w:delText>
        </w:r>
        <w:r w:rsidDel="000603C3">
          <w:rPr>
            <w:color w:val="000000"/>
            <w:spacing w:val="-2"/>
          </w:rPr>
          <w:delText>hur</w:delText>
        </w:r>
        <w:r w:rsidDel="000603C3">
          <w:rPr>
            <w:color w:val="000000"/>
          </w:rPr>
          <w:delText xml:space="preserve"> </w:delText>
        </w:r>
      </w:del>
      <w:r>
        <w:rPr>
          <w:color w:val="000000"/>
        </w:rPr>
        <w:t xml:space="preserve">vi </w:t>
      </w:r>
      <w:r>
        <w:rPr>
          <w:color w:val="000000"/>
          <w:spacing w:val="-1"/>
        </w:rPr>
        <w:t>gemensamt</w:t>
      </w:r>
      <w:r>
        <w:rPr>
          <w:color w:val="000000"/>
        </w:rPr>
        <w:t xml:space="preserve"> kan</w:t>
      </w:r>
      <w:r>
        <w:rPr>
          <w:color w:val="000000"/>
          <w:spacing w:val="-1"/>
        </w:rPr>
        <w:t xml:space="preserve"> bidra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till</w:t>
      </w:r>
      <w:r>
        <w:rPr>
          <w:color w:val="000000"/>
          <w:spacing w:val="-1"/>
        </w:rPr>
        <w:t xml:space="preserve"> </w:t>
      </w:r>
      <w:ins w:id="32" w:author="Magnus Hallberg" w:date="2025-11-05T08:02:00Z">
        <w:r w:rsidR="000603C3">
          <w:rPr>
            <w:color w:val="000000"/>
            <w:spacing w:val="-1"/>
          </w:rPr>
          <w:t>att skapa bra</w:t>
        </w:r>
        <w:r w:rsidR="000603C3">
          <w:rPr>
            <w:color w:val="000000"/>
            <w:spacing w:val="-3"/>
          </w:rPr>
          <w:t xml:space="preserve"> </w:t>
        </w:r>
        <w:r w:rsidR="000603C3">
          <w:rPr>
            <w:color w:val="000000"/>
            <w:spacing w:val="-1"/>
          </w:rPr>
          <w:t xml:space="preserve">trivsel, vårda vår fastighet och få </w:t>
        </w:r>
      </w:ins>
      <w:r>
        <w:rPr>
          <w:color w:val="000000"/>
          <w:spacing w:val="-1"/>
        </w:rPr>
        <w:t>lägre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kostnader</w:t>
      </w:r>
      <w:ins w:id="33" w:author="Magnus Hallberg" w:date="2025-11-05T08:02:00Z">
        <w:r w:rsidR="000603C3">
          <w:rPr>
            <w:color w:val="000000"/>
            <w:spacing w:val="-1"/>
          </w:rPr>
          <w:t xml:space="preserve"> samt </w:t>
        </w:r>
      </w:ins>
      <w:del w:id="34" w:author="Magnus Hallberg" w:date="2025-11-05T08:02:00Z">
        <w:r w:rsidDel="000603C3">
          <w:rPr>
            <w:color w:val="000000"/>
            <w:spacing w:val="-1"/>
          </w:rPr>
          <w:delText>,</w:delText>
        </w:r>
        <w:r w:rsidDel="000603C3">
          <w:rPr>
            <w:color w:val="000000"/>
          </w:rPr>
          <w:delText xml:space="preserve"> </w:delText>
        </w:r>
        <w:r w:rsidDel="000603C3">
          <w:rPr>
            <w:color w:val="000000"/>
            <w:spacing w:val="-1"/>
          </w:rPr>
          <w:delText>b</w:delText>
        </w:r>
      </w:del>
      <w:ins w:id="35" w:author="Magnus Hallberg" w:date="2025-11-05T08:02:00Z">
        <w:r w:rsidR="000603C3">
          <w:rPr>
            <w:color w:val="000000"/>
            <w:spacing w:val="-1"/>
          </w:rPr>
          <w:t>b</w:t>
        </w:r>
      </w:ins>
      <w:r>
        <w:rPr>
          <w:color w:val="000000"/>
          <w:spacing w:val="-1"/>
        </w:rPr>
        <w:t>evara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värdet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för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våra</w:t>
      </w:r>
      <w:del w:id="36" w:author="Magnus Hallberg" w:date="2025-12-08T10:59:00Z" w16du:dateUtc="2025-12-08T09:59:00Z">
        <w:r w:rsidDel="003544F3">
          <w:rPr>
            <w:color w:val="000000"/>
            <w:spacing w:val="49"/>
          </w:rPr>
          <w:delText xml:space="preserve"> </w:delText>
        </w:r>
      </w:del>
      <w:ins w:id="37" w:author="Magnus Hallberg" w:date="2025-12-08T10:59:00Z" w16du:dateUtc="2025-12-08T09:59:00Z">
        <w:r w:rsidR="003544F3">
          <w:rPr>
            <w:color w:val="000000"/>
            <w:spacing w:val="49"/>
          </w:rPr>
          <w:t xml:space="preserve"> </w:t>
        </w:r>
      </w:ins>
      <w:r>
        <w:rPr>
          <w:color w:val="000000"/>
          <w:spacing w:val="-1"/>
        </w:rPr>
        <w:t>lägenheter</w:t>
      </w:r>
      <w:ins w:id="38" w:author="Magnus Hallberg" w:date="2025-11-05T08:02:00Z">
        <w:r w:rsidR="000603C3">
          <w:rPr>
            <w:color w:val="000000"/>
            <w:spacing w:val="-1"/>
          </w:rPr>
          <w:t xml:space="preserve">. </w:t>
        </w:r>
      </w:ins>
    </w:p>
    <w:p w14:paraId="5958270E" w14:textId="77777777" w:rsidR="000603C3" w:rsidRDefault="0006556A">
      <w:pPr>
        <w:pStyle w:val="Brdtext"/>
        <w:kinsoku w:val="0"/>
        <w:overflowPunct w:val="0"/>
        <w:spacing w:before="6" w:line="259" w:lineRule="auto"/>
        <w:ind w:right="206"/>
        <w:rPr>
          <w:ins w:id="39" w:author="Magnus Hallberg" w:date="2025-11-05T08:03:00Z"/>
          <w:color w:val="000000"/>
          <w:spacing w:val="-1"/>
        </w:rPr>
      </w:pPr>
      <w:del w:id="40" w:author="Magnus Hallberg" w:date="2025-11-05T08:02:00Z">
        <w:r w:rsidDel="000603C3">
          <w:rPr>
            <w:color w:val="000000"/>
            <w:spacing w:val="-2"/>
          </w:rPr>
          <w:delText xml:space="preserve"> </w:delText>
        </w:r>
        <w:r w:rsidDel="000603C3">
          <w:rPr>
            <w:color w:val="000000"/>
          </w:rPr>
          <w:delText xml:space="preserve">och </w:delText>
        </w:r>
        <w:r w:rsidDel="000603C3">
          <w:rPr>
            <w:color w:val="000000"/>
            <w:spacing w:val="-1"/>
          </w:rPr>
          <w:delText>skapa bra</w:delText>
        </w:r>
        <w:r w:rsidDel="000603C3">
          <w:rPr>
            <w:color w:val="000000"/>
            <w:spacing w:val="-3"/>
          </w:rPr>
          <w:delText xml:space="preserve"> </w:delText>
        </w:r>
        <w:r w:rsidDel="000603C3">
          <w:rPr>
            <w:color w:val="000000"/>
            <w:spacing w:val="-1"/>
          </w:rPr>
          <w:delText>trivsel.</w:delText>
        </w:r>
        <w:r w:rsidDel="000603C3">
          <w:rPr>
            <w:color w:val="000000"/>
            <w:spacing w:val="-3"/>
          </w:rPr>
          <w:delText xml:space="preserve"> </w:delText>
        </w:r>
      </w:del>
      <w:r>
        <w:rPr>
          <w:color w:val="000000"/>
        </w:rPr>
        <w:t>Du</w:t>
      </w:r>
      <w:r>
        <w:rPr>
          <w:color w:val="000000"/>
          <w:spacing w:val="-1"/>
        </w:rPr>
        <w:t xml:space="preserve"> som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är </w:t>
      </w:r>
      <w:r>
        <w:rPr>
          <w:color w:val="000000"/>
          <w:spacing w:val="-1"/>
        </w:rPr>
        <w:t>ny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i </w:t>
      </w:r>
      <w:r>
        <w:rPr>
          <w:color w:val="000000"/>
          <w:spacing w:val="-1"/>
        </w:rPr>
        <w:t>Kasematten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ska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känna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dig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välkommen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hit!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Vi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hoppas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 xml:space="preserve">att </w:t>
      </w:r>
      <w:r>
        <w:rPr>
          <w:color w:val="000000"/>
          <w:spacing w:val="-1"/>
        </w:rPr>
        <w:t>du kommer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att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trivas.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Du som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redan bor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här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ska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känna</w:t>
      </w:r>
      <w:r>
        <w:rPr>
          <w:color w:val="000000"/>
        </w:rPr>
        <w:t xml:space="preserve"> att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du trivs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och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vill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bo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kvar </w:t>
      </w:r>
      <w:r>
        <w:rPr>
          <w:color w:val="000000"/>
          <w:spacing w:val="-2"/>
        </w:rPr>
        <w:t>så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länge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som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1"/>
        </w:rPr>
        <w:t>den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här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boendeformen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passar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dig!</w:t>
      </w:r>
      <w:r>
        <w:rPr>
          <w:color w:val="000000"/>
        </w:rPr>
        <w:t xml:space="preserve"> </w:t>
      </w:r>
      <w:del w:id="41" w:author="Magnus Hallberg" w:date="2025-11-05T08:03:00Z">
        <w:r w:rsidDel="000603C3">
          <w:rPr>
            <w:color w:val="000000"/>
            <w:spacing w:val="-1"/>
          </w:rPr>
          <w:delText>Begär</w:delText>
        </w:r>
        <w:r w:rsidDel="000603C3">
          <w:rPr>
            <w:color w:val="000000"/>
            <w:spacing w:val="1"/>
          </w:rPr>
          <w:delText xml:space="preserve"> </w:delText>
        </w:r>
        <w:r w:rsidDel="000603C3">
          <w:rPr>
            <w:color w:val="000000"/>
            <w:spacing w:val="-2"/>
          </w:rPr>
          <w:delText>den</w:delText>
        </w:r>
        <w:r w:rsidDel="000603C3">
          <w:rPr>
            <w:color w:val="000000"/>
          </w:rPr>
          <w:delText xml:space="preserve"> </w:delText>
        </w:r>
        <w:r w:rsidDel="000603C3">
          <w:rPr>
            <w:color w:val="000000"/>
            <w:spacing w:val="-1"/>
          </w:rPr>
          <w:delText xml:space="preserve">hjälp </w:delText>
        </w:r>
        <w:r w:rsidDel="000603C3">
          <w:rPr>
            <w:color w:val="000000"/>
            <w:spacing w:val="-2"/>
          </w:rPr>
          <w:delText>som</w:delText>
        </w:r>
        <w:r w:rsidDel="000603C3">
          <w:rPr>
            <w:color w:val="000000"/>
            <w:spacing w:val="1"/>
          </w:rPr>
          <w:delText xml:space="preserve"> </w:delText>
        </w:r>
        <w:r w:rsidDel="000603C3">
          <w:rPr>
            <w:color w:val="000000"/>
            <w:spacing w:val="-1"/>
          </w:rPr>
          <w:delText>du behöver!</w:delText>
        </w:r>
        <w:r w:rsidDel="000603C3">
          <w:rPr>
            <w:color w:val="000000"/>
          </w:rPr>
          <w:delText xml:space="preserve"> </w:delText>
        </w:r>
        <w:r w:rsidDel="000603C3">
          <w:rPr>
            <w:color w:val="000000"/>
            <w:spacing w:val="-2"/>
          </w:rPr>
          <w:delText>Ge</w:delText>
        </w:r>
        <w:r w:rsidDel="000603C3">
          <w:rPr>
            <w:color w:val="000000"/>
          </w:rPr>
          <w:delText xml:space="preserve"> </w:delText>
        </w:r>
        <w:r w:rsidDel="000603C3">
          <w:rPr>
            <w:color w:val="000000"/>
            <w:spacing w:val="-1"/>
          </w:rPr>
          <w:delText>den</w:delText>
        </w:r>
        <w:r w:rsidDel="000603C3">
          <w:rPr>
            <w:color w:val="000000"/>
          </w:rPr>
          <w:delText xml:space="preserve"> </w:delText>
        </w:r>
        <w:r w:rsidDel="000603C3">
          <w:rPr>
            <w:color w:val="000000"/>
            <w:spacing w:val="-2"/>
          </w:rPr>
          <w:delText>hjälp</w:delText>
        </w:r>
        <w:r w:rsidDel="000603C3">
          <w:rPr>
            <w:color w:val="000000"/>
            <w:spacing w:val="-1"/>
          </w:rPr>
          <w:delText xml:space="preserve"> som</w:delText>
        </w:r>
        <w:r w:rsidDel="000603C3">
          <w:rPr>
            <w:color w:val="000000"/>
            <w:spacing w:val="1"/>
          </w:rPr>
          <w:delText xml:space="preserve"> </w:delText>
        </w:r>
        <w:r w:rsidDel="000603C3">
          <w:rPr>
            <w:color w:val="000000"/>
            <w:spacing w:val="-1"/>
          </w:rPr>
          <w:delText>du kan!</w:delText>
        </w:r>
        <w:r w:rsidDel="000603C3">
          <w:rPr>
            <w:color w:val="000000"/>
            <w:spacing w:val="-3"/>
          </w:rPr>
          <w:delText xml:space="preserve"> </w:delText>
        </w:r>
      </w:del>
      <w:r>
        <w:rPr>
          <w:color w:val="000000"/>
          <w:spacing w:val="-1"/>
        </w:rPr>
        <w:t>Bidra</w:t>
      </w:r>
      <w:r>
        <w:rPr>
          <w:color w:val="000000"/>
          <w:spacing w:val="77"/>
        </w:rPr>
        <w:t xml:space="preserve"> </w:t>
      </w:r>
      <w:r>
        <w:rPr>
          <w:color w:val="000000"/>
        </w:rPr>
        <w:t>till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att </w:t>
      </w:r>
      <w:r>
        <w:rPr>
          <w:color w:val="000000"/>
          <w:spacing w:val="-1"/>
        </w:rPr>
        <w:t>göra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det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trivsamt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att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bo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området.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Om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 xml:space="preserve">du </w:t>
      </w:r>
      <w:r>
        <w:rPr>
          <w:color w:val="000000"/>
        </w:rPr>
        <w:t>anser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att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en </w:t>
      </w:r>
      <w:r>
        <w:rPr>
          <w:color w:val="000000"/>
          <w:spacing w:val="-1"/>
        </w:rPr>
        <w:t>granne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gör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något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som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är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olägenhet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-1"/>
        </w:rPr>
        <w:t>för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andra</w:t>
      </w:r>
      <w:r>
        <w:rPr>
          <w:color w:val="000000"/>
        </w:rPr>
        <w:t xml:space="preserve"> –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börja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med </w:t>
      </w:r>
      <w:r>
        <w:rPr>
          <w:color w:val="000000"/>
          <w:spacing w:val="-1"/>
        </w:rPr>
        <w:t>att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prata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med </w:t>
      </w:r>
      <w:r>
        <w:rPr>
          <w:color w:val="000000"/>
          <w:spacing w:val="-1"/>
        </w:rPr>
        <w:t>henne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eller</w:t>
      </w:r>
      <w:r>
        <w:rPr>
          <w:color w:val="000000"/>
          <w:spacing w:val="-2"/>
        </w:rPr>
        <w:t xml:space="preserve"> honom!</w:t>
      </w:r>
      <w:ins w:id="42" w:author="Magnus Hallberg" w:date="2025-11-05T08:03:00Z">
        <w:r w:rsidR="000603C3" w:rsidRPr="000603C3">
          <w:rPr>
            <w:color w:val="000000"/>
            <w:spacing w:val="-1"/>
          </w:rPr>
          <w:t xml:space="preserve"> </w:t>
        </w:r>
      </w:ins>
    </w:p>
    <w:p w14:paraId="25DF2904" w14:textId="77777777" w:rsidR="0006556A" w:rsidRDefault="000603C3">
      <w:pPr>
        <w:pStyle w:val="Brdtext"/>
        <w:kinsoku w:val="0"/>
        <w:overflowPunct w:val="0"/>
        <w:spacing w:before="6" w:line="259" w:lineRule="auto"/>
        <w:ind w:right="206"/>
        <w:rPr>
          <w:color w:val="000000"/>
          <w:spacing w:val="-2"/>
        </w:rPr>
      </w:pPr>
      <w:ins w:id="43" w:author="Magnus Hallberg" w:date="2025-11-05T08:08:00Z">
        <w:r>
          <w:rPr>
            <w:color w:val="000000"/>
            <w:spacing w:val="-1"/>
          </w:rPr>
          <w:t xml:space="preserve">Efterfråga </w:t>
        </w:r>
      </w:ins>
      <w:ins w:id="44" w:author="Magnus Hallberg" w:date="2025-11-05T08:03:00Z">
        <w:r>
          <w:rPr>
            <w:color w:val="000000"/>
            <w:spacing w:val="-2"/>
          </w:rPr>
          <w:t>den</w:t>
        </w:r>
        <w:r>
          <w:rPr>
            <w:color w:val="000000"/>
          </w:rPr>
          <w:t xml:space="preserve"> </w:t>
        </w:r>
        <w:r>
          <w:rPr>
            <w:color w:val="000000"/>
            <w:spacing w:val="-1"/>
          </w:rPr>
          <w:t>hjälp du behöver!</w:t>
        </w:r>
        <w:r>
          <w:rPr>
            <w:color w:val="000000"/>
          </w:rPr>
          <w:t xml:space="preserve"> </w:t>
        </w:r>
        <w:r>
          <w:rPr>
            <w:color w:val="000000"/>
            <w:spacing w:val="-2"/>
          </w:rPr>
          <w:t>Ge</w:t>
        </w:r>
        <w:r>
          <w:rPr>
            <w:color w:val="000000"/>
          </w:rPr>
          <w:t xml:space="preserve"> </w:t>
        </w:r>
        <w:r>
          <w:rPr>
            <w:color w:val="000000"/>
            <w:spacing w:val="-1"/>
          </w:rPr>
          <w:t>den</w:t>
        </w:r>
        <w:r>
          <w:rPr>
            <w:color w:val="000000"/>
          </w:rPr>
          <w:t xml:space="preserve"> </w:t>
        </w:r>
        <w:r>
          <w:rPr>
            <w:color w:val="000000"/>
            <w:spacing w:val="-2"/>
          </w:rPr>
          <w:t>hjälp</w:t>
        </w:r>
        <w:r>
          <w:rPr>
            <w:color w:val="000000"/>
            <w:spacing w:val="-1"/>
          </w:rPr>
          <w:t xml:space="preserve"> du kan!</w:t>
        </w:r>
      </w:ins>
    </w:p>
    <w:p w14:paraId="7D354BA0" w14:textId="77777777" w:rsidR="0006556A" w:rsidRDefault="0006556A">
      <w:pPr>
        <w:pStyle w:val="Brdtext"/>
        <w:kinsoku w:val="0"/>
        <w:overflowPunct w:val="0"/>
        <w:spacing w:before="161"/>
        <w:rPr>
          <w:rFonts w:ascii="Calibri Light" w:hAnsi="Calibri Light" w:cs="Calibri Light"/>
          <w:color w:val="000000"/>
          <w:sz w:val="26"/>
          <w:szCs w:val="26"/>
        </w:rPr>
      </w:pPr>
      <w:bookmarkStart w:id="45" w:name="bookmark1"/>
      <w:bookmarkEnd w:id="45"/>
      <w:r>
        <w:rPr>
          <w:rFonts w:ascii="Calibri Light" w:hAnsi="Calibri Light" w:cs="Calibri Light"/>
          <w:color w:val="2E5395"/>
          <w:sz w:val="26"/>
          <w:szCs w:val="26"/>
        </w:rPr>
        <w:t>BRF</w:t>
      </w:r>
      <w:r>
        <w:rPr>
          <w:rFonts w:ascii="Calibri Light" w:hAnsi="Calibri Light" w:cs="Calibri Light"/>
          <w:color w:val="2E5395"/>
          <w:spacing w:val="-12"/>
          <w:sz w:val="26"/>
          <w:szCs w:val="26"/>
        </w:rPr>
        <w:t xml:space="preserve"> </w:t>
      </w:r>
      <w:r>
        <w:rPr>
          <w:rFonts w:ascii="Calibri Light" w:hAnsi="Calibri Light" w:cs="Calibri Light"/>
          <w:color w:val="2E5395"/>
          <w:spacing w:val="-1"/>
          <w:sz w:val="26"/>
          <w:szCs w:val="26"/>
        </w:rPr>
        <w:t>detaljer</w:t>
      </w:r>
    </w:p>
    <w:p w14:paraId="00A33CC7" w14:textId="77777777" w:rsidR="0006556A" w:rsidRDefault="0006556A">
      <w:pPr>
        <w:pStyle w:val="Brdtext"/>
        <w:numPr>
          <w:ilvl w:val="1"/>
          <w:numId w:val="1"/>
        </w:numPr>
        <w:tabs>
          <w:tab w:val="left" w:pos="837"/>
        </w:tabs>
        <w:kinsoku w:val="0"/>
        <w:overflowPunct w:val="0"/>
        <w:rPr>
          <w:spacing w:val="-2"/>
        </w:rPr>
      </w:pPr>
      <w:r>
        <w:rPr>
          <w:spacing w:val="-1"/>
        </w:rPr>
        <w:t>Adress:</w:t>
      </w:r>
      <w:r>
        <w:rPr>
          <w:spacing w:val="1"/>
        </w:rPr>
        <w:t xml:space="preserve"> </w:t>
      </w:r>
      <w:r>
        <w:rPr>
          <w:spacing w:val="-1"/>
        </w:rPr>
        <w:t>Bostadsrättsföreningen</w:t>
      </w:r>
      <w:r>
        <w:t xml:space="preserve"> </w:t>
      </w:r>
      <w:r>
        <w:rPr>
          <w:spacing w:val="-1"/>
        </w:rPr>
        <w:t>Kasematten,</w:t>
      </w:r>
      <w:r>
        <w:t xml:space="preserve"> </w:t>
      </w:r>
      <w:r>
        <w:rPr>
          <w:spacing w:val="-1"/>
        </w:rPr>
        <w:t>Ingrid</w:t>
      </w:r>
      <w:r>
        <w:rPr>
          <w:spacing w:val="-2"/>
        </w:rPr>
        <w:t xml:space="preserve"> </w:t>
      </w:r>
      <w:r>
        <w:rPr>
          <w:spacing w:val="-1"/>
        </w:rPr>
        <w:t>Bergmans</w:t>
      </w:r>
      <w:r>
        <w:rPr>
          <w:spacing w:val="-4"/>
        </w:rPr>
        <w:t xml:space="preserve"> </w:t>
      </w:r>
      <w:r>
        <w:t>väg</w:t>
      </w:r>
      <w:r>
        <w:rPr>
          <w:spacing w:val="-3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rPr>
          <w:spacing w:val="-1"/>
        </w:rPr>
        <w:t>169</w:t>
      </w:r>
      <w:r>
        <w:rPr>
          <w:spacing w:val="-2"/>
        </w:rPr>
        <w:t xml:space="preserve"> </w:t>
      </w:r>
      <w:r>
        <w:t xml:space="preserve">40 </w:t>
      </w:r>
      <w:r>
        <w:rPr>
          <w:spacing w:val="-2"/>
        </w:rPr>
        <w:t>Solna</w:t>
      </w:r>
    </w:p>
    <w:p w14:paraId="115F5751" w14:textId="77777777" w:rsidR="0006556A" w:rsidRDefault="0006556A">
      <w:pPr>
        <w:pStyle w:val="Brdtext"/>
        <w:numPr>
          <w:ilvl w:val="1"/>
          <w:numId w:val="1"/>
        </w:numPr>
        <w:tabs>
          <w:tab w:val="left" w:pos="837"/>
        </w:tabs>
        <w:kinsoku w:val="0"/>
        <w:overflowPunct w:val="0"/>
        <w:spacing w:before="22"/>
        <w:rPr>
          <w:spacing w:val="-1"/>
        </w:rPr>
      </w:pPr>
      <w:r>
        <w:rPr>
          <w:spacing w:val="-1"/>
        </w:rPr>
        <w:t>Organisationsnummer: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769607-6822</w:t>
      </w:r>
      <w:proofErr w:type="gramEnd"/>
    </w:p>
    <w:p w14:paraId="11A57AAC" w14:textId="77777777" w:rsidR="0006556A" w:rsidRDefault="0006556A">
      <w:pPr>
        <w:pStyle w:val="Brdtext"/>
        <w:numPr>
          <w:ilvl w:val="1"/>
          <w:numId w:val="1"/>
        </w:numPr>
        <w:tabs>
          <w:tab w:val="left" w:pos="837"/>
        </w:tabs>
        <w:kinsoku w:val="0"/>
        <w:overflowPunct w:val="0"/>
        <w:spacing w:before="19"/>
        <w:rPr>
          <w:spacing w:val="-1"/>
        </w:rPr>
      </w:pPr>
      <w:r>
        <w:rPr>
          <w:spacing w:val="-1"/>
        </w:rPr>
        <w:t>Föreningen</w:t>
      </w:r>
      <w:r>
        <w:t xml:space="preserve"> </w:t>
      </w:r>
      <w:r>
        <w:rPr>
          <w:spacing w:val="-1"/>
        </w:rPr>
        <w:t>bildad:</w:t>
      </w:r>
      <w:r>
        <w:rPr>
          <w:spacing w:val="-2"/>
        </w:rPr>
        <w:t xml:space="preserve"> </w:t>
      </w:r>
      <w:r>
        <w:rPr>
          <w:spacing w:val="-1"/>
        </w:rPr>
        <w:t>2001</w:t>
      </w:r>
    </w:p>
    <w:p w14:paraId="145FD8F7" w14:textId="77777777" w:rsidR="0006556A" w:rsidRDefault="0006556A">
      <w:pPr>
        <w:pStyle w:val="Brdtext"/>
        <w:numPr>
          <w:ilvl w:val="1"/>
          <w:numId w:val="1"/>
        </w:numPr>
        <w:tabs>
          <w:tab w:val="left" w:pos="837"/>
        </w:tabs>
        <w:kinsoku w:val="0"/>
        <w:overflowPunct w:val="0"/>
        <w:spacing w:before="22"/>
        <w:rPr>
          <w:spacing w:val="-1"/>
        </w:rPr>
      </w:pPr>
      <w:r>
        <w:rPr>
          <w:spacing w:val="-1"/>
        </w:rPr>
        <w:t>Fastighetens byggnadsår: 2003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2004</w:t>
      </w:r>
    </w:p>
    <w:p w14:paraId="3C13279A" w14:textId="77777777" w:rsidR="0006556A" w:rsidRDefault="0006556A">
      <w:pPr>
        <w:pStyle w:val="Brdtext"/>
        <w:numPr>
          <w:ilvl w:val="1"/>
          <w:numId w:val="1"/>
        </w:numPr>
        <w:tabs>
          <w:tab w:val="left" w:pos="837"/>
        </w:tabs>
        <w:kinsoku w:val="0"/>
        <w:overflowPunct w:val="0"/>
        <w:spacing w:before="22"/>
        <w:rPr>
          <w:spacing w:val="-1"/>
        </w:rPr>
      </w:pPr>
      <w:r>
        <w:rPr>
          <w:spacing w:val="-1"/>
        </w:rPr>
        <w:t>Antal</w:t>
      </w:r>
      <w:r>
        <w:t xml:space="preserve"> </w:t>
      </w:r>
      <w:r>
        <w:rPr>
          <w:spacing w:val="-1"/>
        </w:rPr>
        <w:t>lägenheter:</w:t>
      </w:r>
      <w:r>
        <w:t xml:space="preserve"> </w:t>
      </w:r>
      <w:r>
        <w:rPr>
          <w:spacing w:val="-1"/>
        </w:rPr>
        <w:t>(alla</w:t>
      </w:r>
      <w:r>
        <w:t xml:space="preserve"> </w:t>
      </w:r>
      <w:r>
        <w:rPr>
          <w:spacing w:val="-1"/>
        </w:rPr>
        <w:t>bostadsrätter)</w:t>
      </w:r>
      <w:r>
        <w:rPr>
          <w:spacing w:val="-3"/>
        </w:rPr>
        <w:t xml:space="preserve"> </w:t>
      </w:r>
      <w:r>
        <w:rPr>
          <w:spacing w:val="-1"/>
        </w:rPr>
        <w:t>85</w:t>
      </w:r>
    </w:p>
    <w:p w14:paraId="45E3130D" w14:textId="77777777" w:rsidR="0006556A" w:rsidRDefault="0006556A">
      <w:pPr>
        <w:pStyle w:val="Brdtext"/>
        <w:numPr>
          <w:ilvl w:val="1"/>
          <w:numId w:val="1"/>
        </w:numPr>
        <w:tabs>
          <w:tab w:val="left" w:pos="837"/>
        </w:tabs>
        <w:kinsoku w:val="0"/>
        <w:overflowPunct w:val="0"/>
        <w:spacing w:before="19"/>
        <w:rPr>
          <w:spacing w:val="-1"/>
        </w:rPr>
      </w:pPr>
      <w:r>
        <w:rPr>
          <w:spacing w:val="-1"/>
        </w:rPr>
        <w:t>Antal</w:t>
      </w:r>
      <w:r>
        <w:t xml:space="preserve"> </w:t>
      </w:r>
      <w:r>
        <w:rPr>
          <w:spacing w:val="-1"/>
        </w:rPr>
        <w:t>lokaler</w:t>
      </w:r>
      <w:r>
        <w:t xml:space="preserve"> </w:t>
      </w:r>
      <w:r>
        <w:rPr>
          <w:spacing w:val="-1"/>
        </w:rPr>
        <w:t>(för</w:t>
      </w:r>
      <w:r>
        <w:t xml:space="preserve"> </w:t>
      </w:r>
      <w:r>
        <w:rPr>
          <w:spacing w:val="-1"/>
        </w:rPr>
        <w:t>uthyrning):</w:t>
      </w:r>
      <w:r>
        <w:rPr>
          <w:spacing w:val="1"/>
        </w:rPr>
        <w:t xml:space="preserve"> </w:t>
      </w:r>
      <w:r>
        <w:rPr>
          <w:spacing w:val="-1"/>
        </w:rPr>
        <w:t>2,</w:t>
      </w:r>
      <w:r>
        <w:t xml:space="preserve"> </w:t>
      </w:r>
      <w:r>
        <w:rPr>
          <w:spacing w:val="-1"/>
        </w:rPr>
        <w:t>Restaurang resp.</w:t>
      </w:r>
      <w:r>
        <w:rPr>
          <w:spacing w:val="-2"/>
        </w:rPr>
        <w:t xml:space="preserve"> </w:t>
      </w:r>
      <w:r>
        <w:rPr>
          <w:spacing w:val="-1"/>
        </w:rPr>
        <w:t>kontor</w:t>
      </w:r>
    </w:p>
    <w:p w14:paraId="335EC2A0" w14:textId="77777777" w:rsidR="0006556A" w:rsidRDefault="0006556A">
      <w:pPr>
        <w:pStyle w:val="Brdtext"/>
        <w:numPr>
          <w:ilvl w:val="1"/>
          <w:numId w:val="1"/>
        </w:numPr>
        <w:tabs>
          <w:tab w:val="left" w:pos="837"/>
        </w:tabs>
        <w:kinsoku w:val="0"/>
        <w:overflowPunct w:val="0"/>
        <w:spacing w:before="22"/>
        <w:rPr>
          <w:spacing w:val="-1"/>
        </w:rPr>
      </w:pPr>
      <w:r>
        <w:rPr>
          <w:spacing w:val="-1"/>
        </w:rPr>
        <w:t>Marken:</w:t>
      </w:r>
      <w:r>
        <w:t xml:space="preserve"> </w:t>
      </w:r>
      <w:r>
        <w:rPr>
          <w:spacing w:val="-1"/>
        </w:rPr>
        <w:t>Friköpt</w:t>
      </w:r>
    </w:p>
    <w:p w14:paraId="555D32FD" w14:textId="77777777" w:rsidR="00720A8C" w:rsidRPr="00720A8C" w:rsidDel="00720A8C" w:rsidRDefault="0006556A" w:rsidP="00720A8C">
      <w:pPr>
        <w:pStyle w:val="Brdtext"/>
        <w:numPr>
          <w:ilvl w:val="1"/>
          <w:numId w:val="1"/>
        </w:numPr>
        <w:tabs>
          <w:tab w:val="left" w:pos="837"/>
        </w:tabs>
        <w:kinsoku w:val="0"/>
        <w:overflowPunct w:val="0"/>
        <w:spacing w:before="6" w:line="259" w:lineRule="auto"/>
        <w:ind w:right="206"/>
        <w:rPr>
          <w:del w:id="46" w:author="Magnus Hallberg" w:date="2025-11-05T08:13:00Z"/>
          <w:spacing w:val="-1"/>
        </w:rPr>
      </w:pPr>
      <w:r w:rsidRPr="00720A8C">
        <w:rPr>
          <w:spacing w:val="-1"/>
        </w:rPr>
        <w:t>Äkta/oäkta</w:t>
      </w:r>
      <w:r>
        <w:t xml:space="preserve"> </w:t>
      </w:r>
      <w:r w:rsidRPr="00720A8C">
        <w:rPr>
          <w:spacing w:val="-1"/>
        </w:rPr>
        <w:t>förening:</w:t>
      </w:r>
      <w:r>
        <w:t xml:space="preserve"> </w:t>
      </w:r>
      <w:r w:rsidRPr="00720A8C">
        <w:rPr>
          <w:spacing w:val="-1"/>
        </w:rPr>
        <w:t>Äkta</w:t>
      </w:r>
    </w:p>
    <w:p w14:paraId="7379FCF5" w14:textId="77777777" w:rsidR="00720A8C" w:rsidRDefault="00720A8C" w:rsidP="00720A8C">
      <w:pPr>
        <w:pStyle w:val="Brdtext"/>
        <w:numPr>
          <w:ilvl w:val="1"/>
          <w:numId w:val="1"/>
        </w:numPr>
        <w:tabs>
          <w:tab w:val="left" w:pos="837"/>
        </w:tabs>
        <w:kinsoku w:val="0"/>
        <w:overflowPunct w:val="0"/>
        <w:spacing w:before="6" w:line="259" w:lineRule="auto"/>
        <w:ind w:right="206"/>
        <w:rPr>
          <w:ins w:id="47" w:author="Magnus Hallberg" w:date="2025-11-05T08:13:00Z"/>
          <w:color w:val="000000"/>
          <w:spacing w:val="-1"/>
        </w:rPr>
      </w:pPr>
      <w:bookmarkStart w:id="48" w:name="bookmark2"/>
      <w:bookmarkEnd w:id="48"/>
    </w:p>
    <w:p w14:paraId="29EA362C" w14:textId="77777777" w:rsidR="00720A8C" w:rsidRPr="00720A8C" w:rsidRDefault="00720A8C">
      <w:pPr>
        <w:pStyle w:val="Brdtext"/>
        <w:numPr>
          <w:ilvl w:val="1"/>
          <w:numId w:val="1"/>
        </w:numPr>
        <w:tabs>
          <w:tab w:val="left" w:pos="837"/>
        </w:tabs>
        <w:kinsoku w:val="0"/>
        <w:overflowPunct w:val="0"/>
        <w:spacing w:before="6" w:line="259" w:lineRule="auto"/>
        <w:ind w:right="206"/>
        <w:rPr>
          <w:ins w:id="49" w:author="Magnus Hallberg" w:date="2025-11-05T08:10:00Z"/>
          <w:color w:val="000000"/>
          <w:spacing w:val="-1"/>
          <w:rPrChange w:id="50" w:author="Magnus Hallberg" w:date="2025-11-05T08:13:00Z">
            <w:rPr>
              <w:ins w:id="51" w:author="Magnus Hallberg" w:date="2025-11-05T08:10:00Z"/>
              <w:rFonts w:cs="Calibri"/>
              <w:color w:val="2E5395"/>
              <w:szCs w:val="22"/>
            </w:rPr>
          </w:rPrChange>
        </w:rPr>
        <w:pPrChange w:id="52" w:author="Magnus Hallberg" w:date="2025-11-05T08:11:00Z">
          <w:pPr>
            <w:pStyle w:val="Rubrik2"/>
            <w:numPr>
              <w:ilvl w:val="1"/>
              <w:numId w:val="1"/>
            </w:numPr>
            <w:tabs>
              <w:tab w:val="left" w:pos="837"/>
            </w:tabs>
            <w:kinsoku w:val="0"/>
            <w:overflowPunct w:val="0"/>
            <w:spacing w:before="185"/>
            <w:ind w:left="836" w:hanging="360"/>
          </w:pPr>
        </w:pPrChange>
      </w:pPr>
      <w:ins w:id="53" w:author="Magnus Hallberg" w:date="2025-11-05T08:14:00Z">
        <w:r>
          <w:rPr>
            <w:color w:val="000000"/>
            <w:spacing w:val="-1"/>
          </w:rPr>
          <w:t>M</w:t>
        </w:r>
      </w:ins>
      <w:ins w:id="54" w:author="Magnus Hallberg" w:date="2025-11-05T08:12:00Z">
        <w:r w:rsidRPr="00720A8C">
          <w:rPr>
            <w:color w:val="000000"/>
            <w:spacing w:val="-1"/>
          </w:rPr>
          <w:t>edlemsfö</w:t>
        </w:r>
      </w:ins>
      <w:ins w:id="55" w:author="Magnus Hallberg" w:date="2025-11-05T08:13:00Z">
        <w:r w:rsidRPr="00720A8C">
          <w:rPr>
            <w:color w:val="000000"/>
            <w:spacing w:val="-1"/>
          </w:rPr>
          <w:t xml:space="preserve">rening </w:t>
        </w:r>
      </w:ins>
      <w:ins w:id="56" w:author="Magnus Hallberg" w:date="2025-11-05T08:10:00Z">
        <w:r w:rsidRPr="00720A8C">
          <w:rPr>
            <w:color w:val="000000"/>
            <w:spacing w:val="-1"/>
            <w:rPrChange w:id="57" w:author="Magnus Hallberg" w:date="2025-11-05T08:13:00Z">
              <w:rPr>
                <w:color w:val="2E5395"/>
              </w:rPr>
            </w:rPrChange>
          </w:rPr>
          <w:t>i HSB Stockholm</w:t>
        </w:r>
      </w:ins>
      <w:ins w:id="58" w:author="Magnus Hallberg" w:date="2025-11-05T08:12:00Z">
        <w:r w:rsidRPr="00720A8C">
          <w:rPr>
            <w:color w:val="000000"/>
            <w:spacing w:val="-1"/>
          </w:rPr>
          <w:t>.</w:t>
        </w:r>
      </w:ins>
      <w:ins w:id="59" w:author="Magnus Hallberg" w:date="2025-11-05T08:10:00Z">
        <w:r w:rsidRPr="00720A8C">
          <w:rPr>
            <w:color w:val="000000"/>
            <w:spacing w:val="-1"/>
            <w:rPrChange w:id="60" w:author="Magnus Hallberg" w:date="2025-11-05T08:13:00Z">
              <w:rPr>
                <w:color w:val="2E5395"/>
              </w:rPr>
            </w:rPrChange>
          </w:rPr>
          <w:t xml:space="preserve"> </w:t>
        </w:r>
      </w:ins>
    </w:p>
    <w:p w14:paraId="192CF082" w14:textId="77777777" w:rsidR="0006556A" w:rsidRDefault="0006556A">
      <w:pPr>
        <w:pStyle w:val="Rubrik2"/>
        <w:kinsoku w:val="0"/>
        <w:overflowPunct w:val="0"/>
        <w:spacing w:before="185"/>
        <w:rPr>
          <w:color w:val="000000"/>
        </w:rPr>
      </w:pPr>
      <w:r>
        <w:rPr>
          <w:color w:val="2E5395"/>
        </w:rPr>
        <w:t>Hemsida</w:t>
      </w:r>
    </w:p>
    <w:p w14:paraId="6C135961" w14:textId="77777777" w:rsidR="0006556A" w:rsidRDefault="0006556A">
      <w:pPr>
        <w:pStyle w:val="Brdtext"/>
        <w:kinsoku w:val="0"/>
        <w:overflowPunct w:val="0"/>
        <w:spacing w:before="20"/>
        <w:rPr>
          <w:color w:val="000000"/>
        </w:rPr>
      </w:pPr>
      <w:hyperlink r:id="rId15" w:history="1">
        <w:r>
          <w:rPr>
            <w:color w:val="0462C1"/>
            <w:spacing w:val="-1"/>
            <w:u w:val="single"/>
          </w:rPr>
          <w:t>www.kasematten.se</w:t>
        </w:r>
      </w:hyperlink>
    </w:p>
    <w:p w14:paraId="3D58DA3F" w14:textId="77777777" w:rsidR="0006556A" w:rsidRDefault="0006556A">
      <w:pPr>
        <w:pStyle w:val="Brdtext"/>
        <w:kinsoku w:val="0"/>
        <w:overflowPunct w:val="0"/>
        <w:spacing w:before="4"/>
        <w:ind w:left="0"/>
        <w:rPr>
          <w:sz w:val="10"/>
          <w:szCs w:val="10"/>
        </w:rPr>
      </w:pPr>
    </w:p>
    <w:p w14:paraId="14B96E0B" w14:textId="77777777" w:rsidR="0006556A" w:rsidRDefault="0006556A">
      <w:pPr>
        <w:pStyle w:val="Brdtext"/>
        <w:kinsoku w:val="0"/>
        <w:overflowPunct w:val="0"/>
        <w:spacing w:before="56"/>
        <w:rPr>
          <w:color w:val="000000"/>
        </w:rPr>
      </w:pPr>
      <w:r>
        <w:t>Det</w:t>
      </w:r>
      <w:r>
        <w:rPr>
          <w:spacing w:val="-2"/>
        </w:rPr>
        <w:t xml:space="preserve"> </w:t>
      </w:r>
      <w:r>
        <w:t>går</w:t>
      </w:r>
      <w:r>
        <w:rPr>
          <w:spacing w:val="-1"/>
        </w:rPr>
        <w:t xml:space="preserve"> också</w:t>
      </w:r>
      <w:r>
        <w:rPr>
          <w:spacing w:val="-2"/>
        </w:rPr>
        <w:t xml:space="preserve"> </w:t>
      </w:r>
      <w:r>
        <w:t xml:space="preserve">att </w:t>
      </w:r>
      <w:r>
        <w:rPr>
          <w:spacing w:val="-1"/>
        </w:rPr>
        <w:t>gå</w:t>
      </w:r>
      <w:r>
        <w:rPr>
          <w:spacing w:val="-3"/>
        </w:rPr>
        <w:t xml:space="preserve"> </w:t>
      </w:r>
      <w:r>
        <w:t>in via</w:t>
      </w:r>
      <w:r>
        <w:rPr>
          <w:spacing w:val="-5"/>
        </w:rPr>
        <w:t xml:space="preserve"> </w:t>
      </w:r>
      <w:r>
        <w:rPr>
          <w:spacing w:val="-1"/>
        </w:rPr>
        <w:t>HSB:</w:t>
      </w:r>
      <w:r>
        <w:rPr>
          <w:spacing w:val="3"/>
        </w:rPr>
        <w:t xml:space="preserve"> </w:t>
      </w:r>
      <w:hyperlink r:id="rId16" w:history="1">
        <w:r>
          <w:rPr>
            <w:color w:val="0462C1"/>
            <w:spacing w:val="-1"/>
            <w:u w:val="single"/>
          </w:rPr>
          <w:t>www.hsb.se/stockholm/brf/kasematten</w:t>
        </w:r>
      </w:hyperlink>
    </w:p>
    <w:p w14:paraId="28BF5697" w14:textId="77777777" w:rsidR="0006556A" w:rsidRDefault="0006556A">
      <w:pPr>
        <w:pStyle w:val="Brdtext"/>
        <w:kinsoku w:val="0"/>
        <w:overflowPunct w:val="0"/>
        <w:spacing w:before="2"/>
        <w:ind w:left="0"/>
        <w:rPr>
          <w:sz w:val="10"/>
          <w:szCs w:val="10"/>
        </w:rPr>
      </w:pPr>
    </w:p>
    <w:p w14:paraId="4F69BA58" w14:textId="77777777" w:rsidR="0006556A" w:rsidRDefault="0006556A">
      <w:pPr>
        <w:pStyle w:val="Brdtext"/>
        <w:kinsoku w:val="0"/>
        <w:overflowPunct w:val="0"/>
        <w:spacing w:before="56" w:line="259" w:lineRule="auto"/>
        <w:ind w:right="206"/>
        <w:rPr>
          <w:spacing w:val="-1"/>
        </w:rPr>
      </w:pPr>
      <w:r>
        <w:rPr>
          <w:spacing w:val="-1"/>
        </w:rPr>
        <w:t>Om</w:t>
      </w:r>
      <w:r>
        <w:rPr>
          <w:spacing w:val="1"/>
        </w:rPr>
        <w:t xml:space="preserve"> </w:t>
      </w:r>
      <w:r>
        <w:rPr>
          <w:spacing w:val="-1"/>
        </w:rPr>
        <w:t>du inte</w:t>
      </w:r>
      <w:r>
        <w:t xml:space="preserve"> </w:t>
      </w:r>
      <w:r>
        <w:rPr>
          <w:spacing w:val="-1"/>
        </w:rPr>
        <w:t>hittar</w:t>
      </w:r>
      <w:r>
        <w:t xml:space="preserve"> </w:t>
      </w:r>
      <w:r>
        <w:rPr>
          <w:spacing w:val="-1"/>
        </w:rPr>
        <w:t>det</w:t>
      </w:r>
      <w:r>
        <w:rPr>
          <w:spacing w:val="-2"/>
        </w:rPr>
        <w:t xml:space="preserve"> </w:t>
      </w:r>
      <w:r>
        <w:rPr>
          <w:spacing w:val="-1"/>
        </w:rPr>
        <w:t>du söker,</w:t>
      </w:r>
      <w:r>
        <w:t xml:space="preserve"> </w:t>
      </w:r>
      <w:r>
        <w:rPr>
          <w:spacing w:val="-1"/>
        </w:rPr>
        <w:t>använd sökfunktionen</w:t>
      </w:r>
      <w:r>
        <w:rPr>
          <w:spacing w:val="-3"/>
        </w:rPr>
        <w:t xml:space="preserve"> </w:t>
      </w:r>
      <w:r>
        <w:rPr>
          <w:spacing w:val="-1"/>
        </w:rPr>
        <w:t xml:space="preserve">(förstoringsglas </w:t>
      </w:r>
      <w:r>
        <w:t xml:space="preserve">i </w:t>
      </w:r>
      <w:r>
        <w:rPr>
          <w:spacing w:val="-1"/>
        </w:rPr>
        <w:t>högre</w:t>
      </w:r>
      <w:r>
        <w:rPr>
          <w:spacing w:val="-2"/>
        </w:rPr>
        <w:t xml:space="preserve"> övre</w:t>
      </w:r>
      <w:r>
        <w:t xml:space="preserve"> </w:t>
      </w:r>
      <w:r>
        <w:rPr>
          <w:spacing w:val="-1"/>
        </w:rPr>
        <w:t>hörnet).</w:t>
      </w:r>
      <w:r>
        <w:rPr>
          <w:spacing w:val="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vissa</w:t>
      </w:r>
      <w:r>
        <w:rPr>
          <w:spacing w:val="69"/>
        </w:rPr>
        <w:t xml:space="preserve"> </w:t>
      </w:r>
      <w:r>
        <w:rPr>
          <w:spacing w:val="-1"/>
        </w:rPr>
        <w:t xml:space="preserve">dokument </w:t>
      </w:r>
      <w:r>
        <w:rPr>
          <w:spacing w:val="-2"/>
        </w:rPr>
        <w:t>som</w:t>
      </w:r>
      <w:r>
        <w:rPr>
          <w:spacing w:val="1"/>
        </w:rPr>
        <w:t xml:space="preserve"> </w:t>
      </w:r>
      <w:r>
        <w:rPr>
          <w:spacing w:val="-1"/>
        </w:rPr>
        <w:t>årsstämmoprotokoll,</w:t>
      </w:r>
      <w:r>
        <w:t xml:space="preserve"> </w:t>
      </w:r>
      <w:r>
        <w:rPr>
          <w:spacing w:val="-1"/>
        </w:rPr>
        <w:t>fungerar inte</w:t>
      </w:r>
      <w:r>
        <w:t xml:space="preserve"> </w:t>
      </w:r>
      <w:r>
        <w:rPr>
          <w:spacing w:val="-1"/>
        </w:rPr>
        <w:t>sökfunktionen, för</w:t>
      </w:r>
      <w:r>
        <w:t xml:space="preserve"> </w:t>
      </w:r>
      <w:r>
        <w:rPr>
          <w:spacing w:val="-1"/>
        </w:rPr>
        <w:t>att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t xml:space="preserve">är </w:t>
      </w:r>
      <w:r>
        <w:rPr>
          <w:spacing w:val="-1"/>
        </w:rPr>
        <w:t>låsta</w:t>
      </w:r>
      <w:r>
        <w:t xml:space="preserve"> </w:t>
      </w:r>
      <w:r>
        <w:rPr>
          <w:spacing w:val="-1"/>
        </w:rPr>
        <w:t>dokument.</w:t>
      </w:r>
    </w:p>
    <w:p w14:paraId="261E937E" w14:textId="77777777" w:rsidR="0006556A" w:rsidRDefault="0006556A">
      <w:pPr>
        <w:pStyle w:val="Rubrik2"/>
        <w:kinsoku w:val="0"/>
        <w:overflowPunct w:val="0"/>
        <w:spacing w:before="163"/>
        <w:rPr>
          <w:color w:val="000000"/>
        </w:rPr>
      </w:pPr>
      <w:bookmarkStart w:id="61" w:name="bookmark3"/>
      <w:bookmarkEnd w:id="61"/>
      <w:r>
        <w:rPr>
          <w:color w:val="2E5395"/>
        </w:rPr>
        <w:t>Lite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kort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1"/>
        </w:rPr>
        <w:t>om</w:t>
      </w:r>
      <w:r>
        <w:rPr>
          <w:color w:val="2E5395"/>
          <w:spacing w:val="-8"/>
        </w:rPr>
        <w:t xml:space="preserve"> </w:t>
      </w:r>
      <w:r>
        <w:rPr>
          <w:color w:val="2E5395"/>
          <w:spacing w:val="-1"/>
        </w:rPr>
        <w:t>Filmstaden</w:t>
      </w:r>
    </w:p>
    <w:p w14:paraId="7E0D1439" w14:textId="77777777" w:rsidR="0006556A" w:rsidRDefault="0006556A">
      <w:pPr>
        <w:pStyle w:val="Brdtext"/>
        <w:kinsoku w:val="0"/>
        <w:overflowPunct w:val="0"/>
        <w:spacing w:before="20" w:line="259" w:lineRule="auto"/>
        <w:ind w:right="203"/>
        <w:rPr>
          <w:spacing w:val="-1"/>
        </w:rPr>
      </w:pPr>
      <w:r>
        <w:rPr>
          <w:spacing w:val="-1"/>
        </w:rPr>
        <w:t>När</w:t>
      </w:r>
      <w:r>
        <w:t xml:space="preserve"> </w:t>
      </w:r>
      <w:r>
        <w:rPr>
          <w:spacing w:val="-1"/>
        </w:rPr>
        <w:t>du</w:t>
      </w:r>
      <w:r>
        <w:rPr>
          <w:spacing w:val="-2"/>
        </w:rPr>
        <w:t xml:space="preserve"> </w:t>
      </w:r>
      <w:r>
        <w:rPr>
          <w:spacing w:val="-1"/>
        </w:rPr>
        <w:t>bor</w:t>
      </w:r>
      <w:r>
        <w:t xml:space="preserve"> i </w:t>
      </w:r>
      <w:r>
        <w:rPr>
          <w:spacing w:val="-2"/>
        </w:rPr>
        <w:t>Filmstaden</w:t>
      </w:r>
      <w:r>
        <w:t xml:space="preserve"> är</w:t>
      </w:r>
      <w:r>
        <w:rPr>
          <w:spacing w:val="-2"/>
        </w:rPr>
        <w:t xml:space="preserve"> </w:t>
      </w:r>
      <w:r>
        <w:rPr>
          <w:spacing w:val="-1"/>
        </w:rPr>
        <w:t xml:space="preserve">du </w:t>
      </w:r>
      <w:r>
        <w:t xml:space="preserve">inte </w:t>
      </w:r>
      <w:r>
        <w:rPr>
          <w:spacing w:val="-1"/>
        </w:rPr>
        <w:t>bara</w:t>
      </w:r>
      <w:r>
        <w:t xml:space="preserve"> </w:t>
      </w:r>
      <w:r>
        <w:rPr>
          <w:spacing w:val="-1"/>
        </w:rPr>
        <w:t>delägare</w:t>
      </w:r>
      <w:r>
        <w:t xml:space="preserve"> i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bostadsrättsförening,</w:t>
      </w:r>
      <w:r>
        <w:t xml:space="preserve"> </w:t>
      </w:r>
      <w:r>
        <w:rPr>
          <w:spacing w:val="-1"/>
        </w:rPr>
        <w:t xml:space="preserve">du </w:t>
      </w:r>
      <w:r>
        <w:t>är</w:t>
      </w:r>
      <w:r>
        <w:rPr>
          <w:spacing w:val="-3"/>
        </w:rPr>
        <w:t xml:space="preserve"> </w:t>
      </w:r>
      <w:r>
        <w:rPr>
          <w:spacing w:val="-1"/>
        </w:rPr>
        <w:t>indirekt,</w:t>
      </w:r>
      <w:r>
        <w:rPr>
          <w:spacing w:val="-2"/>
        </w:rPr>
        <w:t xml:space="preserve"> </w:t>
      </w:r>
      <w:r>
        <w:t>via</w:t>
      </w:r>
      <w:r>
        <w:rPr>
          <w:spacing w:val="75"/>
        </w:rPr>
        <w:t xml:space="preserve"> </w:t>
      </w:r>
      <w:r>
        <w:rPr>
          <w:spacing w:val="-1"/>
        </w:rPr>
        <w:t>föreningen</w:t>
      </w:r>
      <w:r>
        <w:t xml:space="preserve"> </w:t>
      </w:r>
      <w:r>
        <w:rPr>
          <w:spacing w:val="-1"/>
        </w:rPr>
        <w:t>delägare</w:t>
      </w:r>
      <w:r>
        <w:t xml:space="preserve"> i all</w:t>
      </w:r>
      <w:r>
        <w:rPr>
          <w:spacing w:val="-3"/>
        </w:rPr>
        <w:t xml:space="preserve"> </w:t>
      </w:r>
      <w:r>
        <w:rPr>
          <w:spacing w:val="-1"/>
        </w:rPr>
        <w:t>mark</w:t>
      </w:r>
      <w:r>
        <w:t xml:space="preserve"> </w:t>
      </w:r>
      <w:r>
        <w:rPr>
          <w:spacing w:val="-1"/>
        </w:rPr>
        <w:t>och</w:t>
      </w:r>
      <w:r>
        <w:t xml:space="preserve"> </w:t>
      </w:r>
      <w:r>
        <w:rPr>
          <w:spacing w:val="-1"/>
        </w:rPr>
        <w:t>infrastruktur</w:t>
      </w:r>
      <w:r>
        <w:t xml:space="preserve"> </w:t>
      </w:r>
      <w:r>
        <w:rPr>
          <w:spacing w:val="-1"/>
        </w:rPr>
        <w:t>inom området.</w:t>
      </w:r>
      <w:r>
        <w:t xml:space="preserve"> </w:t>
      </w:r>
      <w:r>
        <w:rPr>
          <w:spacing w:val="-1"/>
        </w:rPr>
        <w:t>Hela</w:t>
      </w:r>
      <w:r>
        <w:t xml:space="preserve"> </w:t>
      </w:r>
      <w:r>
        <w:rPr>
          <w:spacing w:val="-1"/>
        </w:rPr>
        <w:t>området</w:t>
      </w:r>
      <w:r>
        <w:t xml:space="preserve"> </w:t>
      </w:r>
      <w:r>
        <w:rPr>
          <w:spacing w:val="-1"/>
        </w:rPr>
        <w:t>innanför</w:t>
      </w:r>
      <w:r>
        <w:rPr>
          <w:spacing w:val="-2"/>
        </w:rPr>
        <w:t xml:space="preserve"> </w:t>
      </w:r>
      <w:r>
        <w:rPr>
          <w:spacing w:val="-1"/>
        </w:rPr>
        <w:t>muren</w:t>
      </w:r>
      <w:r>
        <w:rPr>
          <w:spacing w:val="-3"/>
        </w:rPr>
        <w:t xml:space="preserve"> </w:t>
      </w:r>
      <w:r>
        <w:t>och</w:t>
      </w:r>
      <w:r>
        <w:rPr>
          <w:spacing w:val="53"/>
        </w:rPr>
        <w:t xml:space="preserve"> </w:t>
      </w:r>
      <w:r>
        <w:rPr>
          <w:spacing w:val="-1"/>
        </w:rPr>
        <w:t>infarten</w:t>
      </w:r>
      <w:r>
        <w:t xml:space="preserve"> </w:t>
      </w:r>
      <w:r>
        <w:rPr>
          <w:spacing w:val="-1"/>
        </w:rPr>
        <w:t xml:space="preserve">från Råsundavägen </w:t>
      </w:r>
      <w:r>
        <w:t xml:space="preserve">är </w:t>
      </w:r>
      <w:r>
        <w:rPr>
          <w:spacing w:val="-1"/>
        </w:rPr>
        <w:t>enskild</w:t>
      </w:r>
      <w:r>
        <w:rPr>
          <w:spacing w:val="-3"/>
        </w:rPr>
        <w:t xml:space="preserve"> </w:t>
      </w:r>
      <w:r>
        <w:rPr>
          <w:spacing w:val="-1"/>
        </w:rPr>
        <w:t>tomtmark,</w:t>
      </w:r>
      <w:r>
        <w:t xml:space="preserve"> ägd</w:t>
      </w:r>
      <w:r>
        <w:rPr>
          <w:spacing w:val="-3"/>
        </w:rPr>
        <w:t xml:space="preserve"> </w:t>
      </w:r>
      <w:r>
        <w:t xml:space="preserve">av </w:t>
      </w:r>
      <w:r>
        <w:rPr>
          <w:spacing w:val="-1"/>
        </w:rPr>
        <w:t>Filmstadens</w:t>
      </w:r>
      <w:r>
        <w:rPr>
          <w:spacing w:val="-3"/>
        </w:rPr>
        <w:t xml:space="preserve"> </w:t>
      </w:r>
      <w:r>
        <w:rPr>
          <w:spacing w:val="-1"/>
        </w:rPr>
        <w:t>Samfällighetsförening,</w:t>
      </w:r>
      <w:r>
        <w:t xml:space="preserve"> </w:t>
      </w:r>
      <w:r>
        <w:rPr>
          <w:spacing w:val="-1"/>
        </w:rPr>
        <w:t>som</w:t>
      </w:r>
      <w:r>
        <w:rPr>
          <w:spacing w:val="1"/>
        </w:rPr>
        <w:t xml:space="preserve"> </w:t>
      </w:r>
      <w:r>
        <w:rPr>
          <w:spacing w:val="-1"/>
        </w:rPr>
        <w:t>har</w:t>
      </w:r>
      <w:r>
        <w:rPr>
          <w:spacing w:val="49"/>
        </w:rPr>
        <w:t xml:space="preserve"> </w:t>
      </w:r>
      <w:r>
        <w:rPr>
          <w:spacing w:val="-1"/>
        </w:rPr>
        <w:t>alla</w:t>
      </w:r>
      <w:r>
        <w:t xml:space="preserve"> </w:t>
      </w:r>
      <w:r>
        <w:rPr>
          <w:spacing w:val="-1"/>
        </w:rPr>
        <w:t>fastigheterna inom</w:t>
      </w:r>
      <w:r>
        <w:rPr>
          <w:spacing w:val="1"/>
        </w:rPr>
        <w:t xml:space="preserve"> </w:t>
      </w:r>
      <w:r>
        <w:rPr>
          <w:spacing w:val="-2"/>
        </w:rPr>
        <w:t>Filmstaden</w:t>
      </w:r>
      <w:r>
        <w:t xml:space="preserve"> </w:t>
      </w:r>
      <w:r>
        <w:rPr>
          <w:spacing w:val="-1"/>
        </w:rPr>
        <w:t>som</w:t>
      </w:r>
      <w:r>
        <w:rPr>
          <w:spacing w:val="1"/>
        </w:rPr>
        <w:t xml:space="preserve"> </w:t>
      </w:r>
      <w:r>
        <w:rPr>
          <w:spacing w:val="-1"/>
        </w:rPr>
        <w:t>delägare.</w:t>
      </w:r>
      <w:r>
        <w:t xml:space="preserve"> </w:t>
      </w:r>
      <w:r>
        <w:rPr>
          <w:spacing w:val="-1"/>
        </w:rPr>
        <w:t>Samfälligheten</w:t>
      </w:r>
      <w:r>
        <w:t xml:space="preserve"> </w:t>
      </w:r>
      <w:r>
        <w:rPr>
          <w:spacing w:val="-1"/>
        </w:rPr>
        <w:t>sköter</w:t>
      </w:r>
      <w:r>
        <w:rPr>
          <w:spacing w:val="-3"/>
        </w:rPr>
        <w:t xml:space="preserve"> </w:t>
      </w:r>
      <w:r>
        <w:rPr>
          <w:spacing w:val="-1"/>
        </w:rPr>
        <w:t>gator</w:t>
      </w:r>
      <w:r>
        <w:rPr>
          <w:spacing w:val="-2"/>
        </w:rPr>
        <w:t xml:space="preserve"> </w:t>
      </w:r>
      <w:r>
        <w:rPr>
          <w:spacing w:val="-1"/>
        </w:rPr>
        <w:t>och</w:t>
      </w:r>
      <w:r>
        <w:t xml:space="preserve"> </w:t>
      </w:r>
      <w:r>
        <w:rPr>
          <w:spacing w:val="-1"/>
        </w:rPr>
        <w:t>gatuparkering,</w:t>
      </w:r>
      <w:r>
        <w:rPr>
          <w:spacing w:val="81"/>
        </w:rPr>
        <w:t xml:space="preserve"> </w:t>
      </w:r>
      <w:r>
        <w:rPr>
          <w:spacing w:val="-1"/>
        </w:rPr>
        <w:t>gemensamma</w:t>
      </w:r>
      <w:r>
        <w:rPr>
          <w:spacing w:val="-2"/>
        </w:rPr>
        <w:t xml:space="preserve"> </w:t>
      </w:r>
      <w:r>
        <w:rPr>
          <w:spacing w:val="-1"/>
        </w:rPr>
        <w:t>markytor,</w:t>
      </w:r>
      <w:r>
        <w:t xml:space="preserve"> </w:t>
      </w:r>
      <w:r>
        <w:rPr>
          <w:spacing w:val="-2"/>
        </w:rPr>
        <w:t>ledningar</w:t>
      </w:r>
      <w:r>
        <w:t xml:space="preserve"> </w:t>
      </w:r>
      <w:r>
        <w:rPr>
          <w:spacing w:val="-1"/>
        </w:rPr>
        <w:t>för</w:t>
      </w:r>
      <w:r>
        <w:t xml:space="preserve"> </w:t>
      </w:r>
      <w:r>
        <w:rPr>
          <w:spacing w:val="-1"/>
        </w:rPr>
        <w:t>vatten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1"/>
        </w:rPr>
        <w:t>avlopp.</w:t>
      </w:r>
      <w:r>
        <w:t xml:space="preserve"> </w:t>
      </w:r>
      <w:r>
        <w:rPr>
          <w:spacing w:val="-1"/>
        </w:rPr>
        <w:t>Samfälligheten</w:t>
      </w:r>
      <w:r>
        <w:t xml:space="preserve"> </w:t>
      </w:r>
      <w:r>
        <w:rPr>
          <w:spacing w:val="-1"/>
        </w:rPr>
        <w:t>disponerar också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fem</w:t>
      </w:r>
      <w:r>
        <w:rPr>
          <w:spacing w:val="69"/>
        </w:rPr>
        <w:t xml:space="preserve"> </w:t>
      </w:r>
      <w:r>
        <w:rPr>
          <w:spacing w:val="-1"/>
        </w:rPr>
        <w:t>inomhusgaragen</w:t>
      </w:r>
      <w:r>
        <w:rPr>
          <w:spacing w:val="-3"/>
        </w:rPr>
        <w:t xml:space="preserve"> </w:t>
      </w:r>
      <w:r>
        <w:t xml:space="preserve">och </w:t>
      </w:r>
      <w:r>
        <w:rPr>
          <w:spacing w:val="-2"/>
        </w:rPr>
        <w:t>hyr</w:t>
      </w:r>
      <w:r>
        <w:t xml:space="preserve"> </w:t>
      </w:r>
      <w:r>
        <w:rPr>
          <w:spacing w:val="-1"/>
        </w:rPr>
        <w:t>ut</w:t>
      </w:r>
      <w:r>
        <w:rPr>
          <w:spacing w:val="-3"/>
        </w:rPr>
        <w:t xml:space="preserve"> </w:t>
      </w:r>
      <w:r>
        <w:rPr>
          <w:spacing w:val="-1"/>
        </w:rPr>
        <w:t xml:space="preserve">platser </w:t>
      </w:r>
      <w:r>
        <w:t>till</w:t>
      </w:r>
      <w:r>
        <w:rPr>
          <w:spacing w:val="-1"/>
        </w:rPr>
        <w:t xml:space="preserve"> de</w:t>
      </w:r>
      <w:r>
        <w:t xml:space="preserve"> </w:t>
      </w:r>
      <w:r>
        <w:rPr>
          <w:spacing w:val="-1"/>
        </w:rPr>
        <w:t>boende.</w:t>
      </w:r>
    </w:p>
    <w:p w14:paraId="56CDCB89" w14:textId="77777777" w:rsidR="0006556A" w:rsidRDefault="0006556A">
      <w:pPr>
        <w:pStyle w:val="Rubrik2"/>
        <w:kinsoku w:val="0"/>
        <w:overflowPunct w:val="0"/>
        <w:spacing w:before="162"/>
        <w:rPr>
          <w:color w:val="000000"/>
        </w:rPr>
      </w:pPr>
      <w:bookmarkStart w:id="62" w:name="bookmark4"/>
      <w:bookmarkEnd w:id="62"/>
      <w:r>
        <w:rPr>
          <w:color w:val="2E5395"/>
        </w:rPr>
        <w:t>Ditt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ansvar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för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din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1"/>
        </w:rPr>
        <w:t>lägenhet</w:t>
      </w:r>
    </w:p>
    <w:p w14:paraId="3006384A" w14:textId="717E1BC0" w:rsidR="0006556A" w:rsidRDefault="0006556A">
      <w:pPr>
        <w:pStyle w:val="Brdtext"/>
        <w:kinsoku w:val="0"/>
        <w:overflowPunct w:val="0"/>
        <w:spacing w:line="258" w:lineRule="auto"/>
        <w:ind w:right="203"/>
        <w:rPr>
          <w:spacing w:val="-1"/>
        </w:rPr>
      </w:pPr>
      <w:r>
        <w:rPr>
          <w:spacing w:val="-1"/>
        </w:rPr>
        <w:t>Bostadsrättsinnehavaren skall på</w:t>
      </w:r>
      <w:r>
        <w:t xml:space="preserve"> </w:t>
      </w:r>
      <w:r>
        <w:rPr>
          <w:spacing w:val="-1"/>
        </w:rPr>
        <w:t>egen</w:t>
      </w:r>
      <w:r>
        <w:rPr>
          <w:spacing w:val="-3"/>
        </w:rPr>
        <w:t xml:space="preserve"> </w:t>
      </w:r>
      <w:r>
        <w:rPr>
          <w:spacing w:val="-1"/>
        </w:rPr>
        <w:t xml:space="preserve">bekostnad </w:t>
      </w:r>
      <w:r>
        <w:rPr>
          <w:spacing w:val="-2"/>
        </w:rPr>
        <w:t>hålla</w:t>
      </w:r>
      <w:r>
        <w:t xml:space="preserve"> </w:t>
      </w:r>
      <w:r>
        <w:rPr>
          <w:spacing w:val="-1"/>
        </w:rPr>
        <w:t>lägenheten</w:t>
      </w:r>
      <w:r>
        <w:t xml:space="preserve"> i</w:t>
      </w:r>
      <w:r>
        <w:rPr>
          <w:spacing w:val="-3"/>
        </w:rPr>
        <w:t xml:space="preserve"> </w:t>
      </w:r>
      <w:r>
        <w:rPr>
          <w:spacing w:val="-1"/>
        </w:rPr>
        <w:t>gott</w:t>
      </w:r>
      <w:r>
        <w:t xml:space="preserve"> </w:t>
      </w:r>
      <w:r>
        <w:rPr>
          <w:spacing w:val="-1"/>
        </w:rPr>
        <w:t>skick. Några</w:t>
      </w:r>
      <w:r>
        <w:t xml:space="preserve"> </w:t>
      </w:r>
      <w:r>
        <w:rPr>
          <w:spacing w:val="-1"/>
        </w:rPr>
        <w:t>exempel</w:t>
      </w:r>
      <w:r>
        <w:rPr>
          <w:spacing w:val="-3"/>
        </w:rP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vad</w:t>
      </w:r>
      <w:r>
        <w:rPr>
          <w:spacing w:val="79"/>
        </w:rPr>
        <w:t xml:space="preserve"> </w:t>
      </w:r>
      <w:r>
        <w:rPr>
          <w:spacing w:val="-1"/>
        </w:rPr>
        <w:t>som</w:t>
      </w:r>
      <w:r>
        <w:rPr>
          <w:spacing w:val="1"/>
        </w:rPr>
        <w:t xml:space="preserve"> </w:t>
      </w:r>
      <w:r>
        <w:rPr>
          <w:spacing w:val="-1"/>
        </w:rPr>
        <w:t>hör</w:t>
      </w:r>
      <w:r>
        <w:rPr>
          <w:spacing w:val="-3"/>
        </w:rPr>
        <w:t xml:space="preserve"> </w:t>
      </w:r>
      <w:r>
        <w:rPr>
          <w:spacing w:val="-1"/>
        </w:rPr>
        <w:t>till</w:t>
      </w:r>
      <w:r>
        <w:t xml:space="preserve"> </w:t>
      </w:r>
      <w:r>
        <w:rPr>
          <w:spacing w:val="-1"/>
        </w:rPr>
        <w:t xml:space="preserve">lägenheten </w:t>
      </w:r>
      <w:r>
        <w:t>är</w:t>
      </w:r>
      <w:r>
        <w:rPr>
          <w:spacing w:val="-5"/>
        </w:rPr>
        <w:t xml:space="preserve"> </w:t>
      </w:r>
      <w:r>
        <w:rPr>
          <w:spacing w:val="-1"/>
        </w:rPr>
        <w:t>bland annat</w:t>
      </w:r>
      <w:r>
        <w:t xml:space="preserve"> </w:t>
      </w:r>
      <w:ins w:id="63" w:author="Magnus Hallberg" w:date="2025-11-05T08:06:00Z">
        <w:r w:rsidR="000603C3">
          <w:t xml:space="preserve">inredning badrum och kök, </w:t>
        </w:r>
      </w:ins>
      <w:del w:id="64" w:author="Magnus Hallberg" w:date="2025-11-05T08:06:00Z">
        <w:r w:rsidDel="000603C3">
          <w:rPr>
            <w:spacing w:val="-1"/>
          </w:rPr>
          <w:delText>vitvaror,</w:delText>
        </w:r>
      </w:del>
      <w:r>
        <w:t xml:space="preserve"> </w:t>
      </w:r>
      <w:r>
        <w:rPr>
          <w:spacing w:val="-2"/>
        </w:rPr>
        <w:t>dörrar</w:t>
      </w:r>
      <w:r>
        <w:t xml:space="preserve"> och </w:t>
      </w:r>
      <w:r>
        <w:rPr>
          <w:spacing w:val="-1"/>
        </w:rPr>
        <w:t>fönster</w:t>
      </w:r>
      <w:r>
        <w:t xml:space="preserve"> </w:t>
      </w:r>
      <w:r>
        <w:rPr>
          <w:spacing w:val="-1"/>
        </w:rPr>
        <w:t>så</w:t>
      </w:r>
      <w:r>
        <w:t xml:space="preserve"> </w:t>
      </w:r>
      <w:r>
        <w:rPr>
          <w:spacing w:val="-1"/>
        </w:rPr>
        <w:t>när</w:t>
      </w:r>
      <w:r>
        <w:rPr>
          <w:spacing w:val="-3"/>
        </w:rPr>
        <w:t xml:space="preserve"> </w:t>
      </w:r>
      <w:r>
        <w:rPr>
          <w:spacing w:val="-1"/>
        </w:rPr>
        <w:t>som</w:t>
      </w:r>
      <w:r>
        <w:rPr>
          <w:spacing w:val="-2"/>
        </w:rP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 xml:space="preserve">utsidan </w:t>
      </w:r>
      <w:r>
        <w:t>av</w:t>
      </w:r>
      <w:r>
        <w:rPr>
          <w:spacing w:val="-1"/>
        </w:rPr>
        <w:t xml:space="preserve"> fönster</w:t>
      </w:r>
      <w:del w:id="65" w:author="Magnus Hallberg" w:date="2025-11-05T08:07:00Z">
        <w:r w:rsidDel="000603C3">
          <w:rPr>
            <w:spacing w:val="71"/>
          </w:rPr>
          <w:delText xml:space="preserve"> </w:delText>
        </w:r>
      </w:del>
      <w:ins w:id="66" w:author="Magnus Hallberg" w:date="2025-11-05T08:07:00Z">
        <w:r w:rsidR="000603C3">
          <w:rPr>
            <w:spacing w:val="71"/>
          </w:rPr>
          <w:t xml:space="preserve"> </w:t>
        </w:r>
      </w:ins>
      <w:r>
        <w:t>och</w:t>
      </w:r>
      <w:r>
        <w:rPr>
          <w:spacing w:val="-3"/>
        </w:rPr>
        <w:t xml:space="preserve"> </w:t>
      </w:r>
      <w:r>
        <w:rPr>
          <w:spacing w:val="-1"/>
        </w:rPr>
        <w:t>ytterdörrar.</w:t>
      </w:r>
      <w:r>
        <w:rPr>
          <w:spacing w:val="-3"/>
        </w:rPr>
        <w:t xml:space="preserve"> </w:t>
      </w:r>
      <w:r>
        <w:rPr>
          <w:spacing w:val="-1"/>
        </w:rPr>
        <w:t>Underhållsansvaret</w:t>
      </w:r>
      <w:r>
        <w:rPr>
          <w:spacing w:val="-2"/>
        </w:rPr>
        <w:t xml:space="preserve"> </w:t>
      </w:r>
      <w:r>
        <w:rPr>
          <w:spacing w:val="-1"/>
        </w:rPr>
        <w:t>regleras</w:t>
      </w:r>
      <w:r>
        <w:t xml:space="preserve"> i </w:t>
      </w:r>
      <w:r>
        <w:rPr>
          <w:spacing w:val="-1"/>
        </w:rPr>
        <w:t>Bostadsrättslagen</w:t>
      </w:r>
      <w:r>
        <w:t xml:space="preserve"> </w:t>
      </w:r>
      <w:r>
        <w:rPr>
          <w:spacing w:val="-1"/>
        </w:rPr>
        <w:t>(SFS</w:t>
      </w:r>
      <w:r>
        <w:t xml:space="preserve"> </w:t>
      </w:r>
      <w:r>
        <w:rPr>
          <w:spacing w:val="-2"/>
        </w:rPr>
        <w:t xml:space="preserve">nr: </w:t>
      </w:r>
      <w:r>
        <w:rPr>
          <w:spacing w:val="-1"/>
        </w:rPr>
        <w:t>1991:614,</w:t>
      </w:r>
      <w:r>
        <w:t xml:space="preserve"> 7</w:t>
      </w:r>
      <w:r>
        <w:rPr>
          <w:spacing w:val="-1"/>
        </w:rPr>
        <w:t xml:space="preserve"> </w:t>
      </w:r>
      <w:r>
        <w:t>kap</w:t>
      </w:r>
      <w:r>
        <w:rPr>
          <w:spacing w:val="-3"/>
        </w:rPr>
        <w:t xml:space="preserve"> </w:t>
      </w:r>
      <w:r>
        <w:t xml:space="preserve">2 </w:t>
      </w:r>
      <w:r>
        <w:rPr>
          <w:spacing w:val="-1"/>
        </w:rPr>
        <w:t>§,</w:t>
      </w:r>
      <w:r>
        <w:t xml:space="preserve"> 4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och</w:t>
      </w:r>
      <w:r>
        <w:rPr>
          <w:spacing w:val="7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§)</w:t>
      </w:r>
      <w:r>
        <w:rPr>
          <w:spacing w:val="-2"/>
        </w:rPr>
        <w:t xml:space="preserve"> </w:t>
      </w:r>
      <w:r>
        <w:t xml:space="preserve">och i </w:t>
      </w:r>
      <w:r>
        <w:rPr>
          <w:spacing w:val="-1"/>
        </w:rPr>
        <w:t>föreningens stadgar</w:t>
      </w:r>
      <w:r>
        <w:rPr>
          <w:spacing w:val="2"/>
        </w:rPr>
        <w:t xml:space="preserve"> </w:t>
      </w:r>
      <w:r>
        <w:rPr>
          <w:spacing w:val="-1"/>
        </w:rPr>
        <w:t>(31</w:t>
      </w:r>
      <w:r>
        <w:rPr>
          <w:spacing w:val="-2"/>
        </w:rPr>
        <w:t xml:space="preserve"> </w:t>
      </w:r>
      <w:r>
        <w:t>§),</w:t>
      </w:r>
      <w:r>
        <w:rPr>
          <w:spacing w:val="-3"/>
        </w:rPr>
        <w:t xml:space="preserve"> </w:t>
      </w:r>
      <w:r>
        <w:rPr>
          <w:spacing w:val="-1"/>
        </w:rPr>
        <w:t>där</w:t>
      </w:r>
      <w:r>
        <w:t xml:space="preserve"> </w:t>
      </w:r>
      <w:r>
        <w:rPr>
          <w:spacing w:val="-1"/>
        </w:rPr>
        <w:t xml:space="preserve">du </w:t>
      </w:r>
      <w:r>
        <w:t>kan</w:t>
      </w:r>
      <w:r>
        <w:rPr>
          <w:spacing w:val="-1"/>
        </w:rPr>
        <w:t xml:space="preserve"> läsa</w:t>
      </w:r>
      <w:r>
        <w:rPr>
          <w:spacing w:val="-3"/>
        </w:rPr>
        <w:t xml:space="preserve"> </w:t>
      </w:r>
      <w:r>
        <w:t>mer</w:t>
      </w:r>
      <w:r>
        <w:rPr>
          <w:spacing w:val="-2"/>
        </w:rPr>
        <w:t xml:space="preserve"> </w:t>
      </w:r>
      <w:r>
        <w:rPr>
          <w:spacing w:val="-1"/>
        </w:rPr>
        <w:t>om</w:t>
      </w:r>
      <w:r>
        <w:rPr>
          <w:spacing w:val="1"/>
        </w:rPr>
        <w:t xml:space="preserve"> </w:t>
      </w:r>
      <w:r>
        <w:rPr>
          <w:spacing w:val="-1"/>
        </w:rPr>
        <w:t>underhållsansvaret</w:t>
      </w:r>
      <w:r>
        <w:rPr>
          <w:spacing w:val="2"/>
        </w:rPr>
        <w:t xml:space="preserve"> </w:t>
      </w:r>
      <w:r>
        <w:rPr>
          <w:spacing w:val="-1"/>
        </w:rPr>
        <w:t>(som</w:t>
      </w:r>
      <w:r>
        <w:rPr>
          <w:spacing w:val="-2"/>
        </w:rPr>
        <w:t xml:space="preserve"> </w:t>
      </w:r>
      <w:r>
        <w:rPr>
          <w:spacing w:val="-1"/>
        </w:rPr>
        <w:t>finns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vår</w:t>
      </w:r>
      <w:r>
        <w:rPr>
          <w:spacing w:val="39"/>
        </w:rPr>
        <w:t xml:space="preserve"> </w:t>
      </w:r>
      <w:r>
        <w:rPr>
          <w:spacing w:val="-1"/>
        </w:rPr>
        <w:t>hemsida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rubriken Årsredovisningar</w:t>
      </w:r>
      <w:r>
        <w:t xml:space="preserve"> </w:t>
      </w:r>
      <w:del w:id="67" w:author="Magnus Hallberg" w:date="2025-12-08T11:00:00Z" w16du:dateUtc="2025-12-08T10:00:00Z">
        <w:r w:rsidDel="003544F3">
          <w:rPr>
            <w:spacing w:val="-1"/>
          </w:rPr>
          <w:delText>m.m.</w:delText>
        </w:r>
      </w:del>
      <w:ins w:id="68" w:author="Magnus Hallberg" w:date="2025-12-08T11:00:00Z" w16du:dateUtc="2025-12-08T10:00:00Z">
        <w:r w:rsidR="003544F3">
          <w:rPr>
            <w:spacing w:val="-1"/>
          </w:rPr>
          <w:t>med mera</w:t>
        </w:r>
      </w:ins>
      <w:r>
        <w:rPr>
          <w:spacing w:val="-1"/>
        </w:rPr>
        <w:t>).</w:t>
      </w:r>
    </w:p>
    <w:p w14:paraId="6C415680" w14:textId="2623DC1E" w:rsidR="0066706C" w:rsidRDefault="0006556A">
      <w:pPr>
        <w:pStyle w:val="Brdtext"/>
        <w:kinsoku w:val="0"/>
        <w:overflowPunct w:val="0"/>
        <w:spacing w:before="162" w:line="258" w:lineRule="auto"/>
        <w:ind w:right="206"/>
        <w:rPr>
          <w:ins w:id="69" w:author="Magnus Hallberg" w:date="2025-11-16T20:26:00Z" w16du:dateUtc="2025-11-16T19:26:00Z"/>
          <w:spacing w:val="-1"/>
        </w:rPr>
      </w:pPr>
      <w:r>
        <w:rPr>
          <w:spacing w:val="-1"/>
        </w:rPr>
        <w:t>HSB har</w:t>
      </w:r>
      <w:r>
        <w:t xml:space="preserve"> </w:t>
      </w:r>
      <w:r>
        <w:rPr>
          <w:spacing w:val="-1"/>
        </w:rPr>
        <w:t>tagit</w:t>
      </w:r>
      <w:r>
        <w:t xml:space="preserve"> </w:t>
      </w:r>
      <w:r>
        <w:rPr>
          <w:spacing w:val="-2"/>
        </w:rPr>
        <w:t>fram</w:t>
      </w:r>
      <w:r>
        <w:rPr>
          <w:spacing w:val="-1"/>
        </w:rPr>
        <w:t xml:space="preserve"> </w:t>
      </w:r>
      <w:r>
        <w:t xml:space="preserve">en </w:t>
      </w:r>
      <w:r>
        <w:rPr>
          <w:spacing w:val="-1"/>
        </w:rPr>
        <w:t>”</w:t>
      </w:r>
      <w:r>
        <w:rPr>
          <w:b/>
          <w:bCs/>
          <w:spacing w:val="-1"/>
        </w:rPr>
        <w:t>Vägledning</w:t>
      </w:r>
      <w:r>
        <w:rPr>
          <w:b/>
          <w:bCs/>
        </w:rPr>
        <w:t xml:space="preserve"> av </w:t>
      </w:r>
      <w:r>
        <w:rPr>
          <w:b/>
          <w:bCs/>
          <w:spacing w:val="-1"/>
        </w:rPr>
        <w:t>underhållsansvaret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utifrån normalstadgarna</w:t>
      </w:r>
      <w:r>
        <w:rPr>
          <w:spacing w:val="-1"/>
        </w:rPr>
        <w:t>”,</w:t>
      </w:r>
      <w:r>
        <w:t xml:space="preserve"> </w:t>
      </w:r>
      <w:r>
        <w:rPr>
          <w:spacing w:val="-1"/>
        </w:rPr>
        <w:t>för</w:t>
      </w:r>
      <w:r>
        <w:t xml:space="preserve"> att</w:t>
      </w:r>
      <w:r>
        <w:rPr>
          <w:spacing w:val="45"/>
        </w:rPr>
        <w:t xml:space="preserve"> </w:t>
      </w:r>
      <w:r>
        <w:rPr>
          <w:spacing w:val="-1"/>
        </w:rPr>
        <w:t>underlätta tolkning av</w:t>
      </w:r>
      <w:r>
        <w:rPr>
          <w:spacing w:val="1"/>
        </w:rPr>
        <w:t xml:space="preserve"> </w:t>
      </w:r>
      <w:r>
        <w:rPr>
          <w:spacing w:val="-1"/>
        </w:rPr>
        <w:t xml:space="preserve">ansvar/gränsdragning </w:t>
      </w:r>
      <w:r>
        <w:t>mellan</w:t>
      </w:r>
      <w:r>
        <w:rPr>
          <w:spacing w:val="-4"/>
        </w:rPr>
        <w:t xml:space="preserve"> </w:t>
      </w:r>
      <w:r>
        <w:rPr>
          <w:spacing w:val="-1"/>
        </w:rPr>
        <w:t>bostadsrättsinnehavaren</w:t>
      </w:r>
      <w:r>
        <w:rPr>
          <w:spacing w:val="-3"/>
        </w:rPr>
        <w:t xml:space="preserve"> </w:t>
      </w:r>
      <w:r>
        <w:rPr>
          <w:spacing w:val="-1"/>
        </w:rPr>
        <w:t>och bostadsrätts-</w:t>
      </w:r>
      <w:del w:id="70" w:author="Magnus Hallberg" w:date="2025-10-29T18:21:00Z">
        <w:r w:rsidDel="006E62AC">
          <w:rPr>
            <w:spacing w:val="55"/>
          </w:rPr>
          <w:delText xml:space="preserve"> </w:delText>
        </w:r>
      </w:del>
      <w:r>
        <w:rPr>
          <w:spacing w:val="-1"/>
        </w:rPr>
        <w:t>föreningen.</w:t>
      </w:r>
      <w:ins w:id="71" w:author="Magnus Hallberg" w:date="2025-10-29T18:23:00Z">
        <w:r w:rsidR="006E62AC" w:rsidRPr="006E62AC">
          <w:t xml:space="preserve"> </w:t>
        </w:r>
        <w:r w:rsidR="006E62AC" w:rsidRPr="006E62AC">
          <w:rPr>
            <w:spacing w:val="-1"/>
          </w:rPr>
          <w:t xml:space="preserve">Se </w:t>
        </w:r>
        <w:r w:rsidR="006E62AC">
          <w:rPr>
            <w:spacing w:val="-1"/>
          </w:rPr>
          <w:t xml:space="preserve">vår </w:t>
        </w:r>
        <w:r w:rsidR="006E62AC" w:rsidRPr="006E62AC">
          <w:rPr>
            <w:spacing w:val="-1"/>
          </w:rPr>
          <w:t xml:space="preserve">hemsidan </w:t>
        </w:r>
      </w:ins>
      <w:ins w:id="72" w:author="Magnus Hallberg" w:date="2025-11-16T20:26:00Z" w16du:dateUtc="2025-11-16T19:26:00Z">
        <w:r w:rsidR="0066706C">
          <w:rPr>
            <w:spacing w:val="-1"/>
          </w:rPr>
          <w:fldChar w:fldCharType="begin"/>
        </w:r>
      </w:ins>
      <w:ins w:id="73" w:author="Magnus Hallberg" w:date="2025-12-08T12:33:00Z" w16du:dateUtc="2025-12-08T11:33:00Z">
        <w:r w:rsidR="001B40D9">
          <w:rPr>
            <w:spacing w:val="-1"/>
          </w:rPr>
          <w:instrText>HYPERLINK "https://www.hsb.se/stockholm/brf/kasematten/medlemsinfo/vem-skall-underhalla-bostadsratten/"</w:instrText>
        </w:r>
      </w:ins>
      <w:ins w:id="74" w:author="Magnus Hallberg" w:date="2025-11-16T20:26:00Z" w16du:dateUtc="2025-11-16T19:26:00Z">
        <w:r w:rsidR="0066706C">
          <w:rPr>
            <w:spacing w:val="-1"/>
          </w:rPr>
        </w:r>
        <w:r w:rsidR="0066706C">
          <w:rPr>
            <w:spacing w:val="-1"/>
          </w:rPr>
          <w:fldChar w:fldCharType="separate"/>
        </w:r>
      </w:ins>
      <w:ins w:id="75" w:author="Magnus Hallberg" w:date="2025-12-08T12:33:00Z" w16du:dateUtc="2025-12-08T11:33:00Z">
        <w:r w:rsidR="001B40D9">
          <w:rPr>
            <w:rStyle w:val="Hyperlnk"/>
            <w:rFonts w:cs="Calibri"/>
            <w:spacing w:val="-1"/>
          </w:rPr>
          <w:t>Vem skall underhålla bostadsrätten</w:t>
        </w:r>
      </w:ins>
      <w:ins w:id="76" w:author="Magnus Hallberg" w:date="2025-11-16T20:26:00Z" w16du:dateUtc="2025-11-16T19:26:00Z">
        <w:r w:rsidR="0066706C">
          <w:rPr>
            <w:spacing w:val="-1"/>
          </w:rPr>
          <w:fldChar w:fldCharType="end"/>
        </w:r>
      </w:ins>
    </w:p>
    <w:p w14:paraId="79AA2979" w14:textId="57BA7472" w:rsidR="0006556A" w:rsidDel="006E62AC" w:rsidRDefault="0006556A">
      <w:pPr>
        <w:pStyle w:val="Brdtext"/>
        <w:kinsoku w:val="0"/>
        <w:overflowPunct w:val="0"/>
        <w:spacing w:before="162" w:line="258" w:lineRule="auto"/>
        <w:ind w:right="206"/>
        <w:rPr>
          <w:del w:id="77" w:author="Magnus Hallberg" w:date="2025-10-29T18:25:00Z"/>
          <w:spacing w:val="-1"/>
        </w:rPr>
      </w:pPr>
    </w:p>
    <w:p w14:paraId="100608D0" w14:textId="3837DF9D" w:rsidR="0006556A" w:rsidDel="006E62AC" w:rsidRDefault="0006556A">
      <w:pPr>
        <w:pStyle w:val="Brdtext"/>
        <w:kinsoku w:val="0"/>
        <w:overflowPunct w:val="0"/>
        <w:spacing w:before="162" w:line="258" w:lineRule="auto"/>
        <w:ind w:right="206"/>
        <w:rPr>
          <w:del w:id="78" w:author="Magnus Hallberg" w:date="2025-10-29T18:22:00Z"/>
          <w:spacing w:val="-1"/>
        </w:rPr>
      </w:pPr>
      <w:del w:id="79" w:author="Magnus Hallberg" w:date="2025-10-29T18:22:00Z">
        <w:r w:rsidDel="006E62AC">
          <w:rPr>
            <w:i/>
            <w:iCs/>
            <w:spacing w:val="-1"/>
          </w:rPr>
          <w:delText>Vem</w:delText>
        </w:r>
        <w:r w:rsidDel="006E62AC">
          <w:rPr>
            <w:i/>
            <w:iCs/>
          </w:rPr>
          <w:delText xml:space="preserve"> </w:delText>
        </w:r>
        <w:r w:rsidDel="006E62AC">
          <w:rPr>
            <w:i/>
            <w:iCs/>
            <w:spacing w:val="-1"/>
          </w:rPr>
          <w:delText>ska</w:delText>
        </w:r>
        <w:r w:rsidDel="006E62AC">
          <w:rPr>
            <w:i/>
            <w:iCs/>
          </w:rPr>
          <w:delText xml:space="preserve"> </w:delText>
        </w:r>
        <w:r w:rsidDel="006E62AC">
          <w:rPr>
            <w:i/>
            <w:iCs/>
            <w:spacing w:val="-1"/>
          </w:rPr>
          <w:delText>underhålla bostadsrätten</w:delText>
        </w:r>
        <w:r w:rsidDel="006E62AC">
          <w:rPr>
            <w:i/>
            <w:iCs/>
            <w:spacing w:val="1"/>
          </w:rPr>
          <w:delText xml:space="preserve"> </w:delText>
        </w:r>
        <w:r w:rsidDel="006E62AC">
          <w:rPr>
            <w:i/>
            <w:iCs/>
          </w:rPr>
          <w:delText xml:space="preserve">— </w:delText>
        </w:r>
        <w:r w:rsidDel="006E62AC">
          <w:rPr>
            <w:i/>
            <w:iCs/>
            <w:spacing w:val="-1"/>
          </w:rPr>
          <w:delText>För</w:delText>
        </w:r>
        <w:r w:rsidDel="006E62AC">
          <w:rPr>
            <w:i/>
            <w:iCs/>
            <w:spacing w:val="-2"/>
          </w:rPr>
          <w:delText xml:space="preserve"> bostadsrättsföreningar</w:delText>
        </w:r>
        <w:r w:rsidDel="006E62AC">
          <w:rPr>
            <w:i/>
            <w:iCs/>
            <w:spacing w:val="1"/>
          </w:rPr>
          <w:delText xml:space="preserve"> </w:delText>
        </w:r>
        <w:r w:rsidDel="006E62AC">
          <w:rPr>
            <w:i/>
            <w:iCs/>
            <w:spacing w:val="-1"/>
          </w:rPr>
          <w:delText>som</w:delText>
        </w:r>
        <w:r w:rsidDel="006E62AC">
          <w:rPr>
            <w:i/>
            <w:iCs/>
            <w:spacing w:val="1"/>
          </w:rPr>
          <w:delText xml:space="preserve"> </w:delText>
        </w:r>
        <w:r w:rsidDel="006E62AC">
          <w:rPr>
            <w:i/>
            <w:iCs/>
            <w:spacing w:val="-1"/>
          </w:rPr>
          <w:delText>antagit</w:delText>
        </w:r>
        <w:r w:rsidDel="006E62AC">
          <w:rPr>
            <w:i/>
            <w:iCs/>
          </w:rPr>
          <w:delText xml:space="preserve"> </w:delText>
        </w:r>
        <w:r w:rsidDel="006E62AC">
          <w:rPr>
            <w:i/>
            <w:iCs/>
            <w:spacing w:val="-1"/>
          </w:rPr>
          <w:delText>normalstadgarna</w:delText>
        </w:r>
        <w:r w:rsidDel="006E62AC">
          <w:rPr>
            <w:i/>
            <w:iCs/>
            <w:spacing w:val="-3"/>
          </w:rPr>
          <w:delText xml:space="preserve"> </w:delText>
        </w:r>
        <w:r w:rsidDel="006E62AC">
          <w:rPr>
            <w:i/>
            <w:iCs/>
            <w:spacing w:val="-1"/>
          </w:rPr>
          <w:delText>2011</w:delText>
        </w:r>
        <w:r w:rsidDel="006E62AC">
          <w:rPr>
            <w:i/>
            <w:iCs/>
            <w:spacing w:val="75"/>
          </w:rPr>
          <w:delText xml:space="preserve"> </w:delText>
        </w:r>
        <w:r w:rsidDel="006E62AC">
          <w:rPr>
            <w:i/>
            <w:iCs/>
            <w:spacing w:val="-1"/>
          </w:rPr>
          <w:delText>(gäller</w:delText>
        </w:r>
        <w:r w:rsidDel="006E62AC">
          <w:rPr>
            <w:i/>
            <w:iCs/>
            <w:spacing w:val="1"/>
          </w:rPr>
          <w:delText xml:space="preserve"> </w:delText>
        </w:r>
        <w:r w:rsidDel="006E62AC">
          <w:rPr>
            <w:i/>
            <w:iCs/>
            <w:spacing w:val="-1"/>
          </w:rPr>
          <w:delText xml:space="preserve">även </w:delText>
        </w:r>
        <w:r w:rsidDel="006E62AC">
          <w:rPr>
            <w:i/>
            <w:iCs/>
            <w:spacing w:val="-2"/>
          </w:rPr>
          <w:delText>för</w:delText>
        </w:r>
        <w:r w:rsidDel="006E62AC">
          <w:rPr>
            <w:i/>
            <w:iCs/>
            <w:spacing w:val="-1"/>
          </w:rPr>
          <w:delText xml:space="preserve"> 2018)</w:delText>
        </w:r>
        <w:r w:rsidDel="006E62AC">
          <w:rPr>
            <w:spacing w:val="-1"/>
          </w:rPr>
          <w:delText>.</w:delText>
        </w:r>
        <w:r w:rsidDel="006E62AC">
          <w:rPr>
            <w:spacing w:val="-2"/>
          </w:rPr>
          <w:delText xml:space="preserve"> </w:delText>
        </w:r>
        <w:r w:rsidDel="006E62AC">
          <w:rPr>
            <w:spacing w:val="-1"/>
          </w:rPr>
          <w:delText>Se</w:delText>
        </w:r>
        <w:r w:rsidDel="006E62AC">
          <w:delText xml:space="preserve"> </w:delText>
        </w:r>
        <w:r w:rsidDel="006E62AC">
          <w:rPr>
            <w:spacing w:val="-1"/>
          </w:rPr>
          <w:delText>separat</w:delText>
        </w:r>
        <w:r w:rsidDel="006E62AC">
          <w:delText xml:space="preserve"> </w:delText>
        </w:r>
        <w:r w:rsidDel="006E62AC">
          <w:rPr>
            <w:spacing w:val="-1"/>
          </w:rPr>
          <w:delText>HSB-bilaga</w:delText>
        </w:r>
        <w:r w:rsidDel="006E62AC">
          <w:delText xml:space="preserve"> </w:delText>
        </w:r>
        <w:r w:rsidDel="006E62AC">
          <w:rPr>
            <w:spacing w:val="-1"/>
          </w:rPr>
          <w:delText>på</w:delText>
        </w:r>
        <w:r w:rsidDel="006E62AC">
          <w:delText xml:space="preserve"> </w:delText>
        </w:r>
        <w:r w:rsidDel="006E62AC">
          <w:rPr>
            <w:spacing w:val="-2"/>
          </w:rPr>
          <w:delText>hemsidan</w:delText>
        </w:r>
        <w:r w:rsidDel="006E62AC">
          <w:delText xml:space="preserve"> </w:delText>
        </w:r>
        <w:r w:rsidDel="006E62AC">
          <w:rPr>
            <w:spacing w:val="-1"/>
          </w:rPr>
          <w:delText>under</w:delText>
        </w:r>
        <w:r w:rsidDel="006E62AC">
          <w:delText xml:space="preserve"> </w:delText>
        </w:r>
        <w:r w:rsidDel="006E62AC">
          <w:rPr>
            <w:spacing w:val="-1"/>
          </w:rPr>
          <w:delText>rubriken</w:delText>
        </w:r>
        <w:r w:rsidDel="006E62AC">
          <w:delText xml:space="preserve"> </w:delText>
        </w:r>
        <w:r w:rsidDel="006E62AC">
          <w:rPr>
            <w:spacing w:val="-1"/>
          </w:rPr>
          <w:delText>Trivselregler</w:delText>
        </w:r>
        <w:r w:rsidDel="006E62AC">
          <w:rPr>
            <w:spacing w:val="-2"/>
          </w:rPr>
          <w:delText xml:space="preserve"> </w:delText>
        </w:r>
        <w:r w:rsidDel="006E62AC">
          <w:delText>och</w:delText>
        </w:r>
        <w:r w:rsidDel="006E62AC">
          <w:rPr>
            <w:spacing w:val="73"/>
          </w:rPr>
          <w:delText xml:space="preserve"> </w:delText>
        </w:r>
        <w:r w:rsidDel="006E62AC">
          <w:rPr>
            <w:spacing w:val="-1"/>
          </w:rPr>
          <w:delText>information.</w:delText>
        </w:r>
      </w:del>
    </w:p>
    <w:p w14:paraId="528CBECC" w14:textId="77777777" w:rsidR="0006556A" w:rsidRDefault="0006556A">
      <w:pPr>
        <w:pStyle w:val="Brdtext"/>
        <w:kinsoku w:val="0"/>
        <w:overflowPunct w:val="0"/>
        <w:spacing w:before="162" w:line="258" w:lineRule="auto"/>
        <w:ind w:right="206"/>
        <w:rPr>
          <w:spacing w:val="-1"/>
        </w:rPr>
        <w:sectPr w:rsidR="0006556A">
          <w:pgSz w:w="11910" w:h="16840"/>
          <w:pgMar w:top="1220" w:right="1300" w:bottom="1200" w:left="1300" w:header="0" w:footer="1000" w:gutter="0"/>
          <w:cols w:space="720"/>
          <w:noEndnote/>
        </w:sectPr>
      </w:pPr>
    </w:p>
    <w:p w14:paraId="7C806A87" w14:textId="77777777" w:rsidR="0006556A" w:rsidRDefault="0006556A">
      <w:pPr>
        <w:pStyle w:val="Rubrik1"/>
        <w:kinsoku w:val="0"/>
        <w:overflowPunct w:val="0"/>
        <w:spacing w:before="5"/>
        <w:rPr>
          <w:color w:val="000000"/>
        </w:rPr>
      </w:pPr>
      <w:bookmarkStart w:id="80" w:name="bookmark5"/>
      <w:bookmarkEnd w:id="80"/>
      <w:r>
        <w:rPr>
          <w:color w:val="2E5395"/>
        </w:rPr>
        <w:lastRenderedPageBreak/>
        <w:t>Information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1"/>
        </w:rPr>
        <w:t>och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trivselregler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i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alfabetisk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1"/>
        </w:rPr>
        <w:t>ordning</w:t>
      </w:r>
    </w:p>
    <w:p w14:paraId="51E65A6B" w14:textId="77777777" w:rsidR="0099539E" w:rsidRDefault="0006556A">
      <w:pPr>
        <w:pStyle w:val="Brdtext"/>
        <w:kinsoku w:val="0"/>
        <w:overflowPunct w:val="0"/>
        <w:spacing w:before="31" w:line="259" w:lineRule="auto"/>
        <w:ind w:right="213"/>
        <w:jc w:val="both"/>
        <w:rPr>
          <w:ins w:id="81" w:author="Magnus Hallberg" w:date="2025-12-09T09:34:00Z" w16du:dateUtc="2025-12-09T08:34:00Z"/>
          <w:spacing w:val="-1"/>
        </w:rPr>
      </w:pPr>
      <w:r>
        <w:t xml:space="preserve">De </w:t>
      </w:r>
      <w:r>
        <w:rPr>
          <w:spacing w:val="-1"/>
        </w:rPr>
        <w:t>flesta</w:t>
      </w:r>
      <w:r>
        <w:t xml:space="preserve"> </w:t>
      </w:r>
      <w:r>
        <w:rPr>
          <w:spacing w:val="-1"/>
        </w:rPr>
        <w:t>regler</w:t>
      </w:r>
      <w:r>
        <w:rPr>
          <w:spacing w:val="-2"/>
        </w:rPr>
        <w:t xml:space="preserve"> </w:t>
      </w:r>
      <w:r>
        <w:t>kan</w:t>
      </w:r>
      <w:r>
        <w:rPr>
          <w:spacing w:val="-1"/>
        </w:rPr>
        <w:t xml:space="preserve"> tyckas</w:t>
      </w:r>
      <w:r>
        <w:rPr>
          <w:spacing w:val="-4"/>
        </w:rPr>
        <w:t xml:space="preserve"> </w:t>
      </w:r>
      <w:r>
        <w:rPr>
          <w:spacing w:val="-1"/>
        </w:rPr>
        <w:t>handla</w:t>
      </w:r>
      <w:r>
        <w:t xml:space="preserve"> om</w:t>
      </w:r>
      <w:r>
        <w:rPr>
          <w:spacing w:val="1"/>
        </w:rPr>
        <w:t xml:space="preserve"> </w:t>
      </w:r>
      <w:r>
        <w:rPr>
          <w:spacing w:val="-1"/>
        </w:rPr>
        <w:t>självklarheter.</w:t>
      </w:r>
      <w:r>
        <w:rPr>
          <w:spacing w:val="-3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vad</w:t>
      </w:r>
      <w:r>
        <w:rPr>
          <w:spacing w:val="-1"/>
        </w:rPr>
        <w:t xml:space="preserve"> som</w:t>
      </w:r>
      <w:r>
        <w:rPr>
          <w:spacing w:val="-2"/>
        </w:rPr>
        <w:t xml:space="preserve"> </w:t>
      </w:r>
      <w:r>
        <w:t xml:space="preserve">är </w:t>
      </w:r>
      <w:r>
        <w:rPr>
          <w:spacing w:val="-1"/>
        </w:rPr>
        <w:t>självklart</w:t>
      </w:r>
      <w:r>
        <w:t xml:space="preserve"> </w:t>
      </w:r>
      <w:r>
        <w:rPr>
          <w:spacing w:val="-1"/>
        </w:rPr>
        <w:t>för</w:t>
      </w:r>
      <w:r>
        <w:t xml:space="preserve"> </w:t>
      </w:r>
      <w:r>
        <w:rPr>
          <w:spacing w:val="-1"/>
        </w:rPr>
        <w:t>någon,</w:t>
      </w:r>
      <w:r>
        <w:rPr>
          <w:spacing w:val="-3"/>
        </w:rPr>
        <w:t xml:space="preserve"> </w:t>
      </w:r>
      <w:r>
        <w:t xml:space="preserve">är </w:t>
      </w:r>
      <w:r>
        <w:rPr>
          <w:spacing w:val="-1"/>
        </w:rPr>
        <w:t>inte</w:t>
      </w:r>
      <w:r>
        <w:t xml:space="preserve"> </w:t>
      </w:r>
      <w:r>
        <w:rPr>
          <w:spacing w:val="-1"/>
        </w:rPr>
        <w:t>lika</w:t>
      </w:r>
      <w:r>
        <w:rPr>
          <w:spacing w:val="57"/>
        </w:rPr>
        <w:t xml:space="preserve"> </w:t>
      </w:r>
      <w:r>
        <w:rPr>
          <w:spacing w:val="-1"/>
        </w:rPr>
        <w:t>självklart</w:t>
      </w:r>
      <w:r>
        <w:t xml:space="preserve"> </w:t>
      </w:r>
      <w:r>
        <w:rPr>
          <w:spacing w:val="-1"/>
        </w:rPr>
        <w:t>för</w:t>
      </w:r>
      <w:r>
        <w:t xml:space="preserve"> </w:t>
      </w:r>
      <w:r>
        <w:rPr>
          <w:spacing w:val="-1"/>
        </w:rPr>
        <w:t>någon annan.</w:t>
      </w:r>
      <w:r>
        <w:rPr>
          <w:spacing w:val="-3"/>
        </w:rPr>
        <w:t xml:space="preserve"> </w:t>
      </w:r>
      <w:ins w:id="82" w:author="Magnus Hallberg" w:date="2025-12-09T09:34:00Z" w16du:dateUtc="2025-12-09T08:34:00Z">
        <w:r w:rsidR="00324A45" w:rsidRPr="00F51B4B">
          <w:rPr>
            <w:spacing w:val="-1"/>
          </w:rPr>
          <w:t>Med stöd av 7 kap 9 § bostadsrättslagen och föreningens stadgar har styrelsen antagit följande ordnings- och trivselregler. Reglerna gäller för bostadsrättshavare, deras hushåll, gäster, andrahandshyresgäster, inneboende och hantverkare</w:t>
        </w:r>
        <w:r w:rsidR="00324A45">
          <w:rPr>
            <w:spacing w:val="-1"/>
          </w:rPr>
          <w:t xml:space="preserve">. </w:t>
        </w:r>
      </w:ins>
    </w:p>
    <w:p w14:paraId="6583B5C0" w14:textId="0E3293F2" w:rsidR="0006556A" w:rsidDel="00B60336" w:rsidRDefault="0006556A">
      <w:pPr>
        <w:pStyle w:val="Brdtext"/>
        <w:kinsoku w:val="0"/>
        <w:overflowPunct w:val="0"/>
        <w:spacing w:before="31" w:line="259" w:lineRule="auto"/>
        <w:ind w:right="213"/>
        <w:jc w:val="both"/>
        <w:rPr>
          <w:del w:id="83" w:author="Magnus Hallberg" w:date="2025-12-09T09:35:00Z" w16du:dateUtc="2025-12-09T08:35:00Z"/>
          <w:spacing w:val="-1"/>
        </w:rPr>
      </w:pPr>
      <w:del w:id="84" w:author="Magnus Hallberg" w:date="2025-12-09T09:35:00Z" w16du:dateUtc="2025-12-09T08:35:00Z">
        <w:r w:rsidDel="00B60336">
          <w:delText>Därför</w:delText>
        </w:r>
        <w:r w:rsidDel="00B60336">
          <w:rPr>
            <w:spacing w:val="-3"/>
          </w:rPr>
          <w:delText xml:space="preserve"> </w:delText>
        </w:r>
        <w:r w:rsidDel="00B60336">
          <w:rPr>
            <w:spacing w:val="-1"/>
          </w:rPr>
          <w:delText>behöver</w:delText>
        </w:r>
        <w:r w:rsidDel="00B60336">
          <w:rPr>
            <w:spacing w:val="-2"/>
          </w:rPr>
          <w:delText xml:space="preserve"> </w:delText>
        </w:r>
        <w:r w:rsidDel="00B60336">
          <w:delText>vi</w:delText>
        </w:r>
        <w:r w:rsidDel="00B60336">
          <w:rPr>
            <w:spacing w:val="-3"/>
          </w:rPr>
          <w:delText xml:space="preserve"> </w:delText>
        </w:r>
        <w:r w:rsidDel="00B60336">
          <w:rPr>
            <w:spacing w:val="-1"/>
          </w:rPr>
          <w:delText>gemensamma</w:delText>
        </w:r>
        <w:r w:rsidDel="00B60336">
          <w:delText xml:space="preserve"> </w:delText>
        </w:r>
        <w:r w:rsidDel="00B60336">
          <w:rPr>
            <w:spacing w:val="-1"/>
          </w:rPr>
          <w:delText>regler</w:delText>
        </w:r>
        <w:r w:rsidDel="00B60336">
          <w:delText xml:space="preserve"> </w:delText>
        </w:r>
        <w:r w:rsidDel="00B60336">
          <w:rPr>
            <w:spacing w:val="-1"/>
          </w:rPr>
          <w:delText>som</w:delText>
        </w:r>
        <w:r w:rsidDel="00B60336">
          <w:rPr>
            <w:spacing w:val="-2"/>
          </w:rPr>
          <w:delText xml:space="preserve"> </w:delText>
        </w:r>
        <w:r w:rsidDel="00B60336">
          <w:rPr>
            <w:spacing w:val="-1"/>
          </w:rPr>
          <w:delText>skapar</w:delText>
        </w:r>
        <w:r w:rsidDel="00B60336">
          <w:rPr>
            <w:spacing w:val="-3"/>
          </w:rPr>
          <w:delText xml:space="preserve"> </w:delText>
        </w:r>
        <w:r w:rsidDel="00B60336">
          <w:rPr>
            <w:spacing w:val="-1"/>
          </w:rPr>
          <w:delText xml:space="preserve">ordning </w:delText>
        </w:r>
        <w:r w:rsidDel="00B60336">
          <w:delText xml:space="preserve">och </w:delText>
        </w:r>
        <w:r w:rsidDel="00B60336">
          <w:rPr>
            <w:spacing w:val="-1"/>
          </w:rPr>
          <w:delText>trivsel</w:delText>
        </w:r>
        <w:r w:rsidDel="00B60336">
          <w:delText xml:space="preserve"> </w:delText>
        </w:r>
        <w:r w:rsidDel="00B60336">
          <w:rPr>
            <w:spacing w:val="-1"/>
          </w:rPr>
          <w:delText>för</w:delText>
        </w:r>
        <w:r w:rsidDel="00B60336">
          <w:rPr>
            <w:spacing w:val="53"/>
          </w:rPr>
          <w:delText xml:space="preserve"> </w:delText>
        </w:r>
        <w:r w:rsidDel="00B60336">
          <w:rPr>
            <w:spacing w:val="-1"/>
          </w:rPr>
          <w:delText>alla</w:delText>
        </w:r>
        <w:r w:rsidDel="00B60336">
          <w:delText xml:space="preserve"> </w:delText>
        </w:r>
        <w:r w:rsidDel="00B60336">
          <w:rPr>
            <w:spacing w:val="-1"/>
          </w:rPr>
          <w:delText>boende</w:delText>
        </w:r>
        <w:r w:rsidDel="00B60336">
          <w:rPr>
            <w:spacing w:val="-2"/>
          </w:rPr>
          <w:delText xml:space="preserve"> </w:delText>
        </w:r>
        <w:r w:rsidDel="00B60336">
          <w:delText xml:space="preserve">i </w:delText>
        </w:r>
        <w:r w:rsidDel="00B60336">
          <w:rPr>
            <w:spacing w:val="-1"/>
          </w:rPr>
          <w:delText>vår</w:delText>
        </w:r>
        <w:r w:rsidDel="00B60336">
          <w:delText xml:space="preserve"> </w:delText>
        </w:r>
        <w:r w:rsidDel="00B60336">
          <w:rPr>
            <w:spacing w:val="-1"/>
          </w:rPr>
          <w:delText>förening.</w:delText>
        </w:r>
      </w:del>
    </w:p>
    <w:p w14:paraId="08E07892" w14:textId="77777777" w:rsidR="0006556A" w:rsidRDefault="0006556A">
      <w:pPr>
        <w:pStyle w:val="Brdtext"/>
        <w:kinsoku w:val="0"/>
        <w:overflowPunct w:val="0"/>
        <w:spacing w:before="158" w:line="259" w:lineRule="auto"/>
        <w:ind w:right="203"/>
        <w:rPr>
          <w:spacing w:val="-1"/>
        </w:rPr>
      </w:pPr>
      <w:r>
        <w:rPr>
          <w:spacing w:val="-1"/>
        </w:rPr>
        <w:t>Tillsammans</w:t>
      </w:r>
      <w:r>
        <w:t xml:space="preserve"> </w:t>
      </w:r>
      <w:r>
        <w:rPr>
          <w:spacing w:val="-1"/>
        </w:rPr>
        <w:t>äger</w:t>
      </w:r>
      <w:r>
        <w:rPr>
          <w:spacing w:val="-2"/>
        </w:rPr>
        <w:t xml:space="preserve"> </w:t>
      </w:r>
      <w:r>
        <w:t xml:space="preserve">vi </w:t>
      </w:r>
      <w:r>
        <w:rPr>
          <w:spacing w:val="-1"/>
        </w:rPr>
        <w:t>vår</w:t>
      </w:r>
      <w:r>
        <w:t xml:space="preserve"> </w:t>
      </w:r>
      <w:r>
        <w:rPr>
          <w:spacing w:val="-1"/>
        </w:rPr>
        <w:t>bostadsrättsförening</w:t>
      </w:r>
      <w:r>
        <w:rPr>
          <w:spacing w:val="-3"/>
        </w:rPr>
        <w:t xml:space="preserve"> </w:t>
      </w:r>
      <w:r>
        <w:t xml:space="preserve">och </w:t>
      </w:r>
      <w:r>
        <w:rPr>
          <w:spacing w:val="-1"/>
        </w:rPr>
        <w:t>dess</w:t>
      </w:r>
      <w:r>
        <w:rPr>
          <w:spacing w:val="-2"/>
        </w:rPr>
        <w:t xml:space="preserve"> </w:t>
      </w:r>
      <w:r>
        <w:rPr>
          <w:spacing w:val="-1"/>
        </w:rPr>
        <w:t>fastigheter.</w:t>
      </w:r>
      <w:r>
        <w:rPr>
          <w:spacing w:val="-3"/>
        </w:rPr>
        <w:t xml:space="preserve"> </w:t>
      </w:r>
      <w:r>
        <w:rPr>
          <w:spacing w:val="-1"/>
        </w:rPr>
        <w:t>Det</w:t>
      </w:r>
      <w:r>
        <w:t xml:space="preserve"> </w:t>
      </w:r>
      <w:r>
        <w:rPr>
          <w:spacing w:val="-1"/>
        </w:rPr>
        <w:t xml:space="preserve">innebär </w:t>
      </w:r>
      <w:r>
        <w:rPr>
          <w:spacing w:val="-2"/>
        </w:rPr>
        <w:t>både</w:t>
      </w:r>
      <w:r>
        <w:t xml:space="preserve"> </w:t>
      </w:r>
      <w:r>
        <w:rPr>
          <w:spacing w:val="-1"/>
        </w:rPr>
        <w:t>rättigheter</w:t>
      </w:r>
      <w:r>
        <w:rPr>
          <w:spacing w:val="-2"/>
        </w:rPr>
        <w:t xml:space="preserve"> </w:t>
      </w:r>
      <w:r>
        <w:t>och</w:t>
      </w:r>
      <w:r>
        <w:rPr>
          <w:spacing w:val="73"/>
        </w:rPr>
        <w:t xml:space="preserve"> </w:t>
      </w:r>
      <w:r>
        <w:rPr>
          <w:spacing w:val="-1"/>
        </w:rPr>
        <w:t>skyldigheter.</w:t>
      </w:r>
    </w:p>
    <w:p w14:paraId="267E2925" w14:textId="6C720350" w:rsidR="0006556A" w:rsidRDefault="0006556A">
      <w:pPr>
        <w:pStyle w:val="Brdtext"/>
        <w:kinsoku w:val="0"/>
        <w:overflowPunct w:val="0"/>
        <w:spacing w:before="161" w:line="257" w:lineRule="auto"/>
        <w:ind w:right="203"/>
      </w:pPr>
      <w:r>
        <w:rPr>
          <w:spacing w:val="-1"/>
        </w:rPr>
        <w:t>Här</w:t>
      </w:r>
      <w:r>
        <w:t xml:space="preserve"> </w:t>
      </w:r>
      <w:r>
        <w:rPr>
          <w:spacing w:val="-1"/>
        </w:rPr>
        <w:t>sammanfattas</w:t>
      </w:r>
      <w:r>
        <w:t xml:space="preserve"> </w:t>
      </w:r>
      <w:r>
        <w:rPr>
          <w:spacing w:val="-1"/>
        </w:rPr>
        <w:t>några</w:t>
      </w:r>
      <w:r>
        <w:t xml:space="preserve"> </w:t>
      </w:r>
      <w:r>
        <w:rPr>
          <w:spacing w:val="-2"/>
        </w:rPr>
        <w:t xml:space="preserve">av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regler</w:t>
      </w:r>
      <w:r>
        <w:rPr>
          <w:spacing w:val="-2"/>
        </w:rPr>
        <w:t xml:space="preserve"> </w:t>
      </w:r>
      <w:r>
        <w:rPr>
          <w:spacing w:val="-1"/>
        </w:rPr>
        <w:t>som</w:t>
      </w:r>
      <w:r>
        <w:t xml:space="preserve"> Brf </w:t>
      </w:r>
      <w:r>
        <w:rPr>
          <w:spacing w:val="-1"/>
        </w:rPr>
        <w:t>Kasematten beslutat</w:t>
      </w:r>
      <w:r>
        <w:t xml:space="preserve"> </w:t>
      </w:r>
      <w:r>
        <w:rPr>
          <w:spacing w:val="-1"/>
        </w:rPr>
        <w:t>ska</w:t>
      </w:r>
      <w:r>
        <w:rPr>
          <w:spacing w:val="-2"/>
        </w:rPr>
        <w:t xml:space="preserve"> </w:t>
      </w:r>
      <w:r>
        <w:rPr>
          <w:spacing w:val="-1"/>
        </w:rPr>
        <w:t>gälla</w:t>
      </w:r>
      <w:r>
        <w:t xml:space="preserve"> </w:t>
      </w:r>
      <w:r>
        <w:rPr>
          <w:spacing w:val="-1"/>
        </w:rPr>
        <w:t>för</w:t>
      </w:r>
      <w:r>
        <w:rPr>
          <w:spacing w:val="-2"/>
        </w:rPr>
        <w:t xml:space="preserve"> </w:t>
      </w:r>
      <w:r>
        <w:rPr>
          <w:spacing w:val="-1"/>
        </w:rPr>
        <w:t>vår</w:t>
      </w:r>
      <w:r>
        <w:t xml:space="preserve"> </w:t>
      </w:r>
      <w:r>
        <w:rPr>
          <w:spacing w:val="-1"/>
        </w:rPr>
        <w:t>förening,</w:t>
      </w:r>
      <w:r>
        <w:rPr>
          <w:spacing w:val="-2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vår</w:t>
      </w:r>
      <w:r>
        <w:rPr>
          <w:spacing w:val="61"/>
        </w:rPr>
        <w:t xml:space="preserve"> </w:t>
      </w:r>
      <w:r>
        <w:rPr>
          <w:spacing w:val="-1"/>
        </w:rPr>
        <w:t>gemensamma</w:t>
      </w:r>
      <w:r>
        <w:rPr>
          <w:spacing w:val="-2"/>
        </w:rPr>
        <w:t xml:space="preserve"> </w:t>
      </w:r>
      <w:r>
        <w:rPr>
          <w:spacing w:val="-1"/>
        </w:rPr>
        <w:t>trivsel</w:t>
      </w:r>
      <w:r>
        <w:t xml:space="preserve"> </w:t>
      </w:r>
      <w:r>
        <w:rPr>
          <w:spacing w:val="-1"/>
        </w:rPr>
        <w:t>bygger</w:t>
      </w:r>
      <w:r>
        <w:t xml:space="preserve"> </w:t>
      </w:r>
      <w:r>
        <w:rPr>
          <w:spacing w:val="-1"/>
        </w:rPr>
        <w:t>på</w:t>
      </w:r>
      <w:r>
        <w:t xml:space="preserve"> att</w:t>
      </w:r>
      <w:r>
        <w:rPr>
          <w:spacing w:val="-2"/>
        </w:rPr>
        <w:t xml:space="preserve"> </w:t>
      </w:r>
      <w:r>
        <w:rPr>
          <w:spacing w:val="-1"/>
        </w:rPr>
        <w:t>alla</w:t>
      </w:r>
      <w:r>
        <w:t xml:space="preserve"> </w:t>
      </w:r>
      <w:r>
        <w:rPr>
          <w:spacing w:val="-1"/>
        </w:rPr>
        <w:t>bostadsrättsinnehavare</w:t>
      </w:r>
      <w:r>
        <w:rPr>
          <w:spacing w:val="-2"/>
        </w:rPr>
        <w:t xml:space="preserve"> </w:t>
      </w:r>
      <w:r>
        <w:rPr>
          <w:spacing w:val="-1"/>
        </w:rPr>
        <w:t>använder</w:t>
      </w:r>
      <w:r>
        <w:rPr>
          <w:spacing w:val="-2"/>
        </w:rPr>
        <w:t xml:space="preserve"> </w:t>
      </w:r>
      <w:r>
        <w:rPr>
          <w:spacing w:val="-1"/>
        </w:rPr>
        <w:t>sitt sunda</w:t>
      </w:r>
      <w:r>
        <w:t xml:space="preserve"> </w:t>
      </w:r>
      <w:r>
        <w:rPr>
          <w:spacing w:val="-1"/>
        </w:rPr>
        <w:t>förnuft.</w:t>
      </w:r>
    </w:p>
    <w:p w14:paraId="50FD3B72" w14:textId="77777777" w:rsidR="0006556A" w:rsidRDefault="0006556A">
      <w:pPr>
        <w:pStyle w:val="Brdtext"/>
        <w:kinsoku w:val="0"/>
        <w:overflowPunct w:val="0"/>
        <w:spacing w:before="11"/>
        <w:ind w:left="0"/>
        <w:rPr>
          <w:sz w:val="19"/>
          <w:szCs w:val="19"/>
        </w:rPr>
      </w:pPr>
    </w:p>
    <w:p w14:paraId="1DDE5770" w14:textId="77777777" w:rsidR="0006556A" w:rsidRDefault="0006556A">
      <w:pPr>
        <w:pStyle w:val="Rubrik1"/>
        <w:kinsoku w:val="0"/>
        <w:overflowPunct w:val="0"/>
        <w:rPr>
          <w:color w:val="000000"/>
        </w:rPr>
      </w:pPr>
      <w:bookmarkStart w:id="85" w:name="bookmark6"/>
      <w:bookmarkEnd w:id="85"/>
      <w:r>
        <w:rPr>
          <w:color w:val="2E5395"/>
        </w:rPr>
        <w:t>A.</w:t>
      </w:r>
    </w:p>
    <w:p w14:paraId="75CD210D" w14:textId="77777777" w:rsidR="0006556A" w:rsidRDefault="0006556A">
      <w:pPr>
        <w:pStyle w:val="Rubrik2"/>
        <w:kinsoku w:val="0"/>
        <w:overflowPunct w:val="0"/>
        <w:rPr>
          <w:color w:val="000000"/>
        </w:rPr>
      </w:pPr>
      <w:bookmarkStart w:id="86" w:name="bookmark7"/>
      <w:bookmarkEnd w:id="86"/>
      <w:r>
        <w:rPr>
          <w:color w:val="2E5395"/>
        </w:rPr>
        <w:t>Allmänna</w:t>
      </w:r>
      <w:r>
        <w:rPr>
          <w:color w:val="2E5395"/>
          <w:spacing w:val="-27"/>
        </w:rPr>
        <w:t xml:space="preserve"> </w:t>
      </w:r>
      <w:r>
        <w:rPr>
          <w:color w:val="2E5395"/>
        </w:rPr>
        <w:t>bestämmelser</w:t>
      </w:r>
    </w:p>
    <w:p w14:paraId="5979E6DC" w14:textId="32067251" w:rsidR="0006556A" w:rsidRDefault="0006556A">
      <w:pPr>
        <w:pStyle w:val="Brdtext"/>
        <w:kinsoku w:val="0"/>
        <w:overflowPunct w:val="0"/>
        <w:spacing w:line="258" w:lineRule="auto"/>
        <w:ind w:right="203"/>
        <w:rPr>
          <w:ins w:id="87" w:author="Magnus Hallberg" w:date="2025-11-16T20:31:00Z" w16du:dateUtc="2025-11-16T19:31:00Z"/>
          <w:spacing w:val="-1"/>
        </w:rPr>
      </w:pPr>
      <w:r>
        <w:rPr>
          <w:spacing w:val="-1"/>
        </w:rPr>
        <w:t>Lägenheten</w:t>
      </w:r>
      <w:r>
        <w:t xml:space="preserve"> </w:t>
      </w:r>
      <w:r>
        <w:rPr>
          <w:spacing w:val="-1"/>
        </w:rPr>
        <w:t>och</w:t>
      </w:r>
      <w:r>
        <w:t xml:space="preserve"> </w:t>
      </w:r>
      <w:r>
        <w:rPr>
          <w:spacing w:val="-1"/>
        </w:rPr>
        <w:t>föreningens övriga</w:t>
      </w:r>
      <w:r>
        <w:t xml:space="preserve"> </w:t>
      </w:r>
      <w:r>
        <w:rPr>
          <w:spacing w:val="-1"/>
        </w:rPr>
        <w:t>utrymmen</w:t>
      </w:r>
      <w:r>
        <w:rPr>
          <w:spacing w:val="-3"/>
        </w:rPr>
        <w:t xml:space="preserve"> </w:t>
      </w:r>
      <w:r>
        <w:rPr>
          <w:spacing w:val="-1"/>
        </w:rPr>
        <w:t>får</w:t>
      </w:r>
      <w:r>
        <w:t xml:space="preserve"> </w:t>
      </w:r>
      <w:r>
        <w:rPr>
          <w:spacing w:val="-1"/>
        </w:rPr>
        <w:t>endast</w:t>
      </w:r>
      <w:r>
        <w:t xml:space="preserve"> </w:t>
      </w:r>
      <w:r>
        <w:rPr>
          <w:spacing w:val="-1"/>
        </w:rPr>
        <w:t>användas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rPr>
          <w:spacing w:val="-1"/>
        </w:rPr>
        <w:t>avsett</w:t>
      </w:r>
      <w:r>
        <w:rPr>
          <w:spacing w:val="-2"/>
        </w:rPr>
        <w:t xml:space="preserve"> </w:t>
      </w:r>
      <w:r>
        <w:rPr>
          <w:spacing w:val="-1"/>
        </w:rPr>
        <w:t>ändamål.</w:t>
      </w:r>
      <w:ins w:id="88" w:author="Magnus Hallberg" w:date="2025-12-08T12:32:00Z" w16du:dateUtc="2025-12-08T11:32:00Z">
        <w:r w:rsidR="00072DB2">
          <w:rPr>
            <w:spacing w:val="-1"/>
          </w:rPr>
          <w:br/>
        </w:r>
      </w:ins>
      <w:del w:id="89" w:author="Magnus Hallberg" w:date="2025-12-08T12:32:00Z" w16du:dateUtc="2025-12-08T11:32:00Z">
        <w:r w:rsidDel="00072DB2">
          <w:rPr>
            <w:spacing w:val="-1"/>
          </w:rPr>
          <w:delText xml:space="preserve"> </w:delText>
        </w:r>
      </w:del>
      <w:ins w:id="90" w:author="Magnus Hallberg" w:date="2025-11-23T17:34:00Z" w16du:dateUtc="2025-11-23T16:34:00Z">
        <w:r w:rsidR="00F910BE" w:rsidRPr="00E90845">
          <w:rPr>
            <w:spacing w:val="-1"/>
          </w:rPr>
          <w:t>Se</w:t>
        </w:r>
        <w:r w:rsidR="00E90845" w:rsidRPr="00E90845">
          <w:rPr>
            <w:spacing w:val="-1"/>
          </w:rPr>
          <w:t xml:space="preserve"> </w:t>
        </w:r>
        <w:r w:rsidR="00E90845">
          <w:rPr>
            <w:spacing w:val="-1"/>
          </w:rPr>
          <w:fldChar w:fldCharType="begin"/>
        </w:r>
      </w:ins>
      <w:ins w:id="91" w:author="Magnus Hallberg" w:date="2025-12-08T12:32:00Z" w16du:dateUtc="2025-12-08T11:32:00Z">
        <w:r w:rsidR="00072DB2">
          <w:rPr>
            <w:spacing w:val="-1"/>
          </w:rPr>
          <w:instrText>HYPERLINK "https://www.hsb.se/stockholm/bo-i-hsb/vara-nybyggda-bostadsratter/vad-ar-en-bostadsratt/"</w:instrText>
        </w:r>
      </w:ins>
      <w:ins w:id="92" w:author="Magnus Hallberg" w:date="2025-11-23T17:34:00Z" w16du:dateUtc="2025-11-23T16:34:00Z">
        <w:r w:rsidR="00E90845">
          <w:rPr>
            <w:spacing w:val="-1"/>
          </w:rPr>
        </w:r>
        <w:r w:rsidR="00E90845">
          <w:rPr>
            <w:spacing w:val="-1"/>
          </w:rPr>
          <w:fldChar w:fldCharType="separate"/>
        </w:r>
      </w:ins>
      <w:ins w:id="93" w:author="Magnus Hallberg" w:date="2025-12-08T12:32:00Z" w16du:dateUtc="2025-12-08T11:32:00Z">
        <w:r w:rsidR="00072DB2">
          <w:rPr>
            <w:rStyle w:val="Hyperlnk"/>
            <w:rFonts w:cs="Calibri"/>
            <w:spacing w:val="-1"/>
          </w:rPr>
          <w:t xml:space="preserve">Bo i bostadsrätt HSB </w:t>
        </w:r>
      </w:ins>
      <w:ins w:id="94" w:author="Magnus Hallberg" w:date="2025-11-23T17:34:00Z" w16du:dateUtc="2025-11-23T16:34:00Z">
        <w:r w:rsidR="00E90845">
          <w:rPr>
            <w:spacing w:val="-1"/>
          </w:rPr>
          <w:fldChar w:fldCharType="end"/>
        </w:r>
      </w:ins>
      <w:del w:id="95" w:author="Magnus Hallberg" w:date="2025-11-16T20:27:00Z" w16du:dateUtc="2025-11-16T19:27:00Z">
        <w:r w:rsidDel="008F4292">
          <w:rPr>
            <w:spacing w:val="-1"/>
          </w:rPr>
          <w:delText>Mindre</w:delText>
        </w:r>
        <w:r w:rsidDel="008F4292">
          <w:rPr>
            <w:spacing w:val="63"/>
          </w:rPr>
          <w:delText xml:space="preserve"> </w:delText>
        </w:r>
        <w:r w:rsidDel="008F4292">
          <w:rPr>
            <w:spacing w:val="-1"/>
          </w:rPr>
          <w:delText>ändringar</w:delText>
        </w:r>
        <w:r w:rsidDel="008F4292">
          <w:delText xml:space="preserve"> av </w:delText>
        </w:r>
        <w:r w:rsidDel="008F4292">
          <w:rPr>
            <w:spacing w:val="-1"/>
          </w:rPr>
          <w:delText>lägenheten</w:delText>
        </w:r>
        <w:r w:rsidDel="008F4292">
          <w:delText xml:space="preserve"> </w:delText>
        </w:r>
        <w:r w:rsidDel="008F4292">
          <w:rPr>
            <w:spacing w:val="-2"/>
          </w:rPr>
          <w:delText>får</w:delText>
        </w:r>
        <w:r w:rsidDel="008F4292">
          <w:delText xml:space="preserve"> </w:delText>
        </w:r>
        <w:r w:rsidDel="008F4292">
          <w:rPr>
            <w:spacing w:val="-1"/>
          </w:rPr>
          <w:delText>ske,</w:delText>
        </w:r>
        <w:r w:rsidDel="008F4292">
          <w:rPr>
            <w:spacing w:val="-3"/>
          </w:rPr>
          <w:delText xml:space="preserve"> </w:delText>
        </w:r>
        <w:r w:rsidDel="008F4292">
          <w:rPr>
            <w:spacing w:val="-1"/>
          </w:rPr>
          <w:delText>men</w:delText>
        </w:r>
        <w:r w:rsidDel="008F4292">
          <w:delText xml:space="preserve"> </w:delText>
        </w:r>
        <w:r w:rsidDel="008F4292">
          <w:rPr>
            <w:spacing w:val="-1"/>
          </w:rPr>
          <w:delText>avsevärd förändring får</w:delText>
        </w:r>
        <w:r w:rsidDel="008F4292">
          <w:delText xml:space="preserve"> </w:delText>
        </w:r>
        <w:r w:rsidDel="008F4292">
          <w:rPr>
            <w:spacing w:val="-1"/>
          </w:rPr>
          <w:delText>endast</w:delText>
        </w:r>
        <w:r w:rsidDel="008F4292">
          <w:delText xml:space="preserve"> </w:delText>
        </w:r>
        <w:r w:rsidDel="008F4292">
          <w:rPr>
            <w:spacing w:val="-1"/>
          </w:rPr>
          <w:delText>utföras</w:delText>
        </w:r>
        <w:r w:rsidDel="008F4292">
          <w:rPr>
            <w:spacing w:val="-3"/>
          </w:rPr>
          <w:delText xml:space="preserve"> </w:delText>
        </w:r>
        <w:r w:rsidDel="008F4292">
          <w:rPr>
            <w:spacing w:val="-2"/>
          </w:rPr>
          <w:delText>efter</w:delText>
        </w:r>
        <w:r w:rsidDel="008F4292">
          <w:delText xml:space="preserve"> anmälan</w:delText>
        </w:r>
        <w:r w:rsidDel="008F4292">
          <w:rPr>
            <w:spacing w:val="-3"/>
          </w:rPr>
          <w:delText xml:space="preserve"> </w:delText>
        </w:r>
        <w:r w:rsidDel="008F4292">
          <w:delText>till</w:delText>
        </w:r>
        <w:r w:rsidDel="008F4292">
          <w:rPr>
            <w:spacing w:val="69"/>
          </w:rPr>
          <w:delText xml:space="preserve"> </w:delText>
        </w:r>
        <w:r w:rsidDel="008F4292">
          <w:rPr>
            <w:spacing w:val="-1"/>
          </w:rPr>
          <w:delText>styrelsen</w:delText>
        </w:r>
        <w:r w:rsidDel="008F4292">
          <w:rPr>
            <w:spacing w:val="-3"/>
          </w:rPr>
          <w:delText xml:space="preserve"> </w:delText>
        </w:r>
        <w:r w:rsidDel="008F4292">
          <w:delText xml:space="preserve">och </w:delText>
        </w:r>
        <w:r w:rsidDel="008F4292">
          <w:rPr>
            <w:spacing w:val="-1"/>
          </w:rPr>
          <w:delText>under</w:delText>
        </w:r>
        <w:r w:rsidDel="008F4292">
          <w:delText xml:space="preserve"> </w:delText>
        </w:r>
        <w:r w:rsidDel="008F4292">
          <w:rPr>
            <w:spacing w:val="-1"/>
          </w:rPr>
          <w:delText xml:space="preserve">förutsättning </w:delText>
        </w:r>
        <w:r w:rsidDel="008F4292">
          <w:delText xml:space="preserve">att </w:delText>
        </w:r>
        <w:r w:rsidDel="008F4292">
          <w:rPr>
            <w:spacing w:val="-2"/>
          </w:rPr>
          <w:delText>den</w:delText>
        </w:r>
        <w:r w:rsidDel="008F4292">
          <w:delText xml:space="preserve"> </w:delText>
        </w:r>
        <w:r w:rsidDel="008F4292">
          <w:rPr>
            <w:spacing w:val="-1"/>
          </w:rPr>
          <w:delText>inte</w:delText>
        </w:r>
        <w:r w:rsidDel="008F4292">
          <w:rPr>
            <w:spacing w:val="-2"/>
          </w:rPr>
          <w:delText xml:space="preserve"> </w:delText>
        </w:r>
        <w:r w:rsidDel="008F4292">
          <w:rPr>
            <w:spacing w:val="-1"/>
          </w:rPr>
          <w:delText>medför</w:delText>
        </w:r>
        <w:r w:rsidDel="008F4292">
          <w:rPr>
            <w:spacing w:val="-2"/>
          </w:rPr>
          <w:delText xml:space="preserve"> </w:delText>
        </w:r>
        <w:r w:rsidDel="008F4292">
          <w:delText xml:space="preserve">men </w:delText>
        </w:r>
        <w:r w:rsidDel="008F4292">
          <w:rPr>
            <w:spacing w:val="-1"/>
          </w:rPr>
          <w:delText>för</w:delText>
        </w:r>
        <w:r w:rsidDel="008F4292">
          <w:delText xml:space="preserve"> </w:delText>
        </w:r>
        <w:r w:rsidDel="008F4292">
          <w:rPr>
            <w:spacing w:val="-1"/>
          </w:rPr>
          <w:delText>föreningen</w:delText>
        </w:r>
        <w:r w:rsidDel="008F4292">
          <w:rPr>
            <w:spacing w:val="-3"/>
          </w:rPr>
          <w:delText xml:space="preserve"> </w:delText>
        </w:r>
        <w:r w:rsidDel="008F4292">
          <w:delText>eller</w:delText>
        </w:r>
        <w:r w:rsidDel="008F4292">
          <w:rPr>
            <w:spacing w:val="-1"/>
          </w:rPr>
          <w:delText xml:space="preserve"> annan medlem.</w:delText>
        </w:r>
        <w:r w:rsidDel="008F4292">
          <w:rPr>
            <w:spacing w:val="71"/>
          </w:rPr>
          <w:delText xml:space="preserve"> </w:delText>
        </w:r>
        <w:r w:rsidDel="008F4292">
          <w:rPr>
            <w:spacing w:val="-1"/>
          </w:rPr>
          <w:delText xml:space="preserve">Ändring </w:delText>
        </w:r>
        <w:r w:rsidDel="008F4292">
          <w:delText>av</w:delText>
        </w:r>
        <w:r w:rsidDel="008F4292">
          <w:rPr>
            <w:spacing w:val="1"/>
          </w:rPr>
          <w:delText xml:space="preserve"> </w:delText>
        </w:r>
        <w:r w:rsidDel="008F4292">
          <w:rPr>
            <w:spacing w:val="-1"/>
          </w:rPr>
          <w:delText>värmeledningar</w:delText>
        </w:r>
        <w:r w:rsidDel="008F4292">
          <w:delText xml:space="preserve"> och </w:delText>
        </w:r>
        <w:r w:rsidDel="008F4292">
          <w:rPr>
            <w:spacing w:val="-1"/>
          </w:rPr>
          <w:delText>radiatorer,</w:delText>
        </w:r>
        <w:r w:rsidDel="008F4292">
          <w:delText xml:space="preserve"> </w:delText>
        </w:r>
        <w:r w:rsidDel="008F4292">
          <w:rPr>
            <w:spacing w:val="-1"/>
          </w:rPr>
          <w:delText>samt</w:delText>
        </w:r>
        <w:r w:rsidDel="008F4292">
          <w:rPr>
            <w:spacing w:val="-2"/>
          </w:rPr>
          <w:delText xml:space="preserve"> </w:delText>
        </w:r>
        <w:r w:rsidDel="008F4292">
          <w:rPr>
            <w:spacing w:val="-1"/>
          </w:rPr>
          <w:delText>ventilation</w:delText>
        </w:r>
        <w:r w:rsidDel="008F4292">
          <w:rPr>
            <w:spacing w:val="-3"/>
          </w:rPr>
          <w:delText xml:space="preserve"> </w:delText>
        </w:r>
        <w:r w:rsidDel="008F4292">
          <w:delText xml:space="preserve">och </w:delText>
        </w:r>
        <w:r w:rsidDel="008F4292">
          <w:rPr>
            <w:spacing w:val="-1"/>
          </w:rPr>
          <w:delText>ledningar</w:delText>
        </w:r>
        <w:r w:rsidDel="008F4292">
          <w:delText xml:space="preserve"> </w:delText>
        </w:r>
        <w:r w:rsidDel="008F4292">
          <w:rPr>
            <w:spacing w:val="-1"/>
          </w:rPr>
          <w:delText>för</w:delText>
        </w:r>
        <w:r w:rsidDel="008F4292">
          <w:rPr>
            <w:spacing w:val="-2"/>
          </w:rPr>
          <w:delText xml:space="preserve"> </w:delText>
        </w:r>
        <w:r w:rsidDel="008F4292">
          <w:rPr>
            <w:spacing w:val="-1"/>
          </w:rPr>
          <w:delText>vatten</w:delText>
        </w:r>
        <w:r w:rsidDel="008F4292">
          <w:delText xml:space="preserve"> och</w:delText>
        </w:r>
        <w:r w:rsidDel="008F4292">
          <w:rPr>
            <w:spacing w:val="-3"/>
          </w:rPr>
          <w:delText xml:space="preserve"> </w:delText>
        </w:r>
        <w:r w:rsidDel="008F4292">
          <w:rPr>
            <w:spacing w:val="-1"/>
          </w:rPr>
          <w:delText>avlopp får</w:delText>
        </w:r>
        <w:r w:rsidDel="008F4292">
          <w:rPr>
            <w:spacing w:val="-2"/>
          </w:rPr>
          <w:delText xml:space="preserve"> </w:delText>
        </w:r>
        <w:r w:rsidDel="008F4292">
          <w:delText>ej</w:delText>
        </w:r>
        <w:r w:rsidDel="008F4292">
          <w:rPr>
            <w:spacing w:val="65"/>
          </w:rPr>
          <w:delText xml:space="preserve"> </w:delText>
        </w:r>
        <w:r w:rsidDel="008F4292">
          <w:rPr>
            <w:spacing w:val="-1"/>
          </w:rPr>
          <w:delText>ske</w:delText>
        </w:r>
        <w:r w:rsidDel="008F4292">
          <w:rPr>
            <w:spacing w:val="1"/>
          </w:rPr>
          <w:delText xml:space="preserve"> </w:delText>
        </w:r>
        <w:r w:rsidDel="008F4292">
          <w:rPr>
            <w:spacing w:val="-1"/>
          </w:rPr>
          <w:delText>utan</w:delText>
        </w:r>
        <w:r w:rsidDel="008F4292">
          <w:rPr>
            <w:spacing w:val="-3"/>
          </w:rPr>
          <w:delText xml:space="preserve"> </w:delText>
        </w:r>
        <w:r w:rsidDel="008F4292">
          <w:rPr>
            <w:spacing w:val="-1"/>
          </w:rPr>
          <w:delText>tillstånd.</w:delText>
        </w:r>
        <w:r w:rsidDel="008F4292">
          <w:delText xml:space="preserve"> </w:delText>
        </w:r>
        <w:r w:rsidDel="008F4292">
          <w:rPr>
            <w:spacing w:val="-1"/>
          </w:rPr>
          <w:delText>Se</w:delText>
        </w:r>
        <w:r w:rsidDel="008F4292">
          <w:rPr>
            <w:spacing w:val="-3"/>
          </w:rPr>
          <w:delText xml:space="preserve"> </w:delText>
        </w:r>
        <w:r w:rsidDel="008F4292">
          <w:rPr>
            <w:spacing w:val="-1"/>
          </w:rPr>
          <w:delText>mer</w:delText>
        </w:r>
        <w:r w:rsidDel="008F4292">
          <w:delText xml:space="preserve"> </w:delText>
        </w:r>
        <w:r w:rsidDel="008F4292">
          <w:rPr>
            <w:spacing w:val="-1"/>
          </w:rPr>
          <w:delText>information under</w:delText>
        </w:r>
        <w:r w:rsidDel="008F4292">
          <w:rPr>
            <w:spacing w:val="-2"/>
          </w:rPr>
          <w:delText xml:space="preserve"> </w:delText>
        </w:r>
        <w:r w:rsidDel="008F4292">
          <w:rPr>
            <w:spacing w:val="-1"/>
          </w:rPr>
          <w:delText>Renovering.</w:delText>
        </w:r>
      </w:del>
    </w:p>
    <w:p w14:paraId="4F9EB79F" w14:textId="2F9C3F9D" w:rsidR="00B80749" w:rsidDel="004D33CE" w:rsidRDefault="00B80749">
      <w:pPr>
        <w:pStyle w:val="Brdtext"/>
        <w:kinsoku w:val="0"/>
        <w:overflowPunct w:val="0"/>
        <w:spacing w:line="258" w:lineRule="auto"/>
        <w:ind w:right="203"/>
        <w:rPr>
          <w:del w:id="96" w:author="Magnus Hallberg" w:date="2025-11-23T17:58:00Z" w16du:dateUtc="2025-11-23T16:58:00Z"/>
          <w:spacing w:val="-1"/>
        </w:rPr>
      </w:pPr>
    </w:p>
    <w:p w14:paraId="349A5892" w14:textId="77777777" w:rsidR="0006556A" w:rsidRDefault="0006556A">
      <w:pPr>
        <w:pStyle w:val="Rubrik2"/>
        <w:kinsoku w:val="0"/>
        <w:overflowPunct w:val="0"/>
        <w:spacing w:before="164"/>
        <w:rPr>
          <w:color w:val="000000"/>
        </w:rPr>
      </w:pPr>
      <w:bookmarkStart w:id="97" w:name="bookmark8"/>
      <w:bookmarkEnd w:id="97"/>
      <w:r>
        <w:rPr>
          <w:color w:val="2E5395"/>
        </w:rPr>
        <w:t>Andrahandsuthyrning</w:t>
      </w:r>
    </w:p>
    <w:p w14:paraId="204499EE" w14:textId="77777777" w:rsidR="0006556A" w:rsidRDefault="0006556A">
      <w:pPr>
        <w:pStyle w:val="Brdtext"/>
        <w:kinsoku w:val="0"/>
        <w:overflowPunct w:val="0"/>
        <w:spacing w:before="52" w:line="268" w:lineRule="auto"/>
        <w:ind w:right="203"/>
        <w:rPr>
          <w:color w:val="000000"/>
        </w:rPr>
      </w:pPr>
      <w:r>
        <w:t xml:space="preserve">Den </w:t>
      </w:r>
      <w:r>
        <w:rPr>
          <w:spacing w:val="-2"/>
        </w:rPr>
        <w:t>som</w:t>
      </w:r>
      <w:r>
        <w:rPr>
          <w:spacing w:val="-1"/>
        </w:rPr>
        <w:t xml:space="preserve"> vill</w:t>
      </w:r>
      <w:r>
        <w:t xml:space="preserve"> </w:t>
      </w:r>
      <w:r>
        <w:rPr>
          <w:spacing w:val="-1"/>
        </w:rPr>
        <w:t>hyra</w:t>
      </w:r>
      <w:r>
        <w:t xml:space="preserve"> </w:t>
      </w:r>
      <w:r>
        <w:rPr>
          <w:spacing w:val="-2"/>
        </w:rPr>
        <w:t>ut</w:t>
      </w:r>
      <w:r>
        <w:t xml:space="preserve"> </w:t>
      </w:r>
      <w:r>
        <w:rPr>
          <w:spacing w:val="-1"/>
        </w:rPr>
        <w:t>sin lägenhet</w:t>
      </w:r>
      <w:r>
        <w:t xml:space="preserve"> i </w:t>
      </w:r>
      <w:r>
        <w:rPr>
          <w:spacing w:val="-1"/>
        </w:rPr>
        <w:t>andra</w:t>
      </w:r>
      <w:r>
        <w:t xml:space="preserve"> </w:t>
      </w:r>
      <w:r>
        <w:rPr>
          <w:spacing w:val="-1"/>
        </w:rPr>
        <w:t>hand</w:t>
      </w:r>
      <w:r>
        <w:rPr>
          <w:spacing w:val="-3"/>
        </w:rPr>
        <w:t xml:space="preserve"> </w:t>
      </w:r>
      <w:r>
        <w:rPr>
          <w:spacing w:val="-1"/>
        </w:rPr>
        <w:t>måste</w:t>
      </w:r>
      <w:r>
        <w:t xml:space="preserve"> </w:t>
      </w:r>
      <w:r>
        <w:rPr>
          <w:spacing w:val="-1"/>
        </w:rPr>
        <w:t>först</w:t>
      </w:r>
      <w:r>
        <w:t xml:space="preserve"> </w:t>
      </w:r>
      <w:r>
        <w:rPr>
          <w:spacing w:val="-1"/>
        </w:rPr>
        <w:t>begära</w:t>
      </w:r>
      <w:r>
        <w:t xml:space="preserve"> </w:t>
      </w:r>
      <w:r>
        <w:rPr>
          <w:spacing w:val="-1"/>
        </w:rPr>
        <w:t>tillstånd</w:t>
      </w:r>
      <w:r>
        <w:rPr>
          <w:spacing w:val="-2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rPr>
          <w:spacing w:val="-1"/>
        </w:rPr>
        <w:t>detta</w:t>
      </w:r>
      <w:r>
        <w:t xml:space="preserve"> </w:t>
      </w:r>
      <w:r>
        <w:rPr>
          <w:spacing w:val="-1"/>
        </w:rPr>
        <w:t>från</w:t>
      </w:r>
      <w:r>
        <w:rPr>
          <w:spacing w:val="-2"/>
        </w:rPr>
        <w:t xml:space="preserve"> </w:t>
      </w:r>
      <w:r>
        <w:rPr>
          <w:spacing w:val="-1"/>
        </w:rPr>
        <w:t>styrelsen.</w:t>
      </w:r>
      <w:r>
        <w:rPr>
          <w:spacing w:val="61"/>
        </w:rPr>
        <w:t xml:space="preserve"> </w:t>
      </w:r>
      <w:r>
        <w:rPr>
          <w:color w:val="212121"/>
          <w:spacing w:val="-1"/>
        </w:rPr>
        <w:t>Styrelsen</w:t>
      </w:r>
      <w:r>
        <w:rPr>
          <w:color w:val="212121"/>
        </w:rPr>
        <w:t xml:space="preserve"> kan</w:t>
      </w:r>
      <w:r>
        <w:rPr>
          <w:color w:val="212121"/>
          <w:spacing w:val="-1"/>
        </w:rPr>
        <w:t xml:space="preserve"> fatta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beslut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om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 xml:space="preserve">tillstånd </w:t>
      </w:r>
      <w:r>
        <w:rPr>
          <w:color w:val="212121"/>
        </w:rPr>
        <w:t>vid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varje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styrelsemöte,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ungefär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en </w:t>
      </w:r>
      <w:r>
        <w:rPr>
          <w:color w:val="212121"/>
          <w:spacing w:val="-1"/>
        </w:rPr>
        <w:t>gång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per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månad.</w:t>
      </w:r>
    </w:p>
    <w:p w14:paraId="02D1FE7B" w14:textId="77777777" w:rsidR="0006556A" w:rsidRDefault="0006556A">
      <w:pPr>
        <w:pStyle w:val="Brdtext"/>
        <w:kinsoku w:val="0"/>
        <w:overflowPunct w:val="0"/>
        <w:spacing w:before="7"/>
        <w:ind w:left="0"/>
        <w:rPr>
          <w:sz w:val="24"/>
          <w:szCs w:val="24"/>
        </w:rPr>
      </w:pPr>
    </w:p>
    <w:p w14:paraId="4D1C5EF1" w14:textId="77777777" w:rsidR="0006556A" w:rsidRDefault="0006556A">
      <w:pPr>
        <w:pStyle w:val="Brdtext"/>
        <w:kinsoku w:val="0"/>
        <w:overflowPunct w:val="0"/>
        <w:spacing w:before="0" w:line="268" w:lineRule="auto"/>
        <w:ind w:right="203"/>
        <w:rPr>
          <w:spacing w:val="-1"/>
        </w:rPr>
      </w:pPr>
      <w:r>
        <w:t>Det</w:t>
      </w:r>
      <w:r>
        <w:rPr>
          <w:spacing w:val="-2"/>
        </w:rPr>
        <w:t xml:space="preserve"> </w:t>
      </w:r>
      <w:r>
        <w:rPr>
          <w:spacing w:val="-1"/>
        </w:rPr>
        <w:t>ska</w:t>
      </w:r>
      <w:r>
        <w:t xml:space="preserve"> </w:t>
      </w:r>
      <w:r>
        <w:rPr>
          <w:spacing w:val="-1"/>
        </w:rPr>
        <w:t>finnas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giltig anledning </w:t>
      </w:r>
      <w:r>
        <w:t>för att</w:t>
      </w:r>
      <w:r>
        <w:rPr>
          <w:spacing w:val="-2"/>
        </w:rPr>
        <w:t xml:space="preserve"> </w:t>
      </w:r>
      <w:r>
        <w:rPr>
          <w:spacing w:val="-1"/>
        </w:rPr>
        <w:t>få</w:t>
      </w:r>
      <w:r>
        <w:t xml:space="preserve"> </w:t>
      </w:r>
      <w:r>
        <w:rPr>
          <w:spacing w:val="-1"/>
        </w:rPr>
        <w:t>hyra</w:t>
      </w:r>
      <w:r>
        <w:rPr>
          <w:spacing w:val="-3"/>
        </w:rPr>
        <w:t xml:space="preserve"> </w:t>
      </w:r>
      <w:r>
        <w:rPr>
          <w:spacing w:val="-1"/>
        </w:rPr>
        <w:t>ut</w:t>
      </w:r>
      <w:r>
        <w:t xml:space="preserve"> </w:t>
      </w:r>
      <w:r>
        <w:rPr>
          <w:spacing w:val="-1"/>
        </w:rPr>
        <w:t>sin</w:t>
      </w:r>
      <w:r>
        <w:rPr>
          <w:spacing w:val="-3"/>
        </w:rPr>
        <w:t xml:space="preserve"> </w:t>
      </w:r>
      <w:r>
        <w:rPr>
          <w:spacing w:val="-1"/>
        </w:rPr>
        <w:t xml:space="preserve">bostadsrätt: </w:t>
      </w:r>
      <w:proofErr w:type="gramStart"/>
      <w:r>
        <w:t>t.ex.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studier,</w:t>
      </w:r>
      <w:r>
        <w:rPr>
          <w:spacing w:val="-3"/>
        </w:rPr>
        <w:t xml:space="preserve"> </w:t>
      </w:r>
      <w:r>
        <w:rPr>
          <w:spacing w:val="-1"/>
        </w:rPr>
        <w:t>tillfälligt</w:t>
      </w:r>
      <w:r>
        <w:t xml:space="preserve"> </w:t>
      </w:r>
      <w:r>
        <w:rPr>
          <w:spacing w:val="-1"/>
        </w:rPr>
        <w:t>arbete</w:t>
      </w:r>
      <w:r>
        <w:rPr>
          <w:spacing w:val="-2"/>
        </w:rPr>
        <w:t xml:space="preserve"> </w:t>
      </w:r>
      <w:r>
        <w:rPr>
          <w:spacing w:val="-1"/>
        </w:rPr>
        <w:t>på</w:t>
      </w:r>
      <w:r>
        <w:rPr>
          <w:spacing w:val="60"/>
        </w:rPr>
        <w:t xml:space="preserve"> </w:t>
      </w:r>
      <w:r>
        <w:rPr>
          <w:spacing w:val="-1"/>
        </w:rPr>
        <w:t xml:space="preserve">annan </w:t>
      </w:r>
      <w:r>
        <w:t xml:space="preserve">ort, </w:t>
      </w:r>
      <w:r>
        <w:rPr>
          <w:spacing w:val="-1"/>
        </w:rPr>
        <w:t>sjukdom,</w:t>
      </w:r>
      <w:r>
        <w:t xml:space="preserve"> </w:t>
      </w:r>
      <w:r>
        <w:rPr>
          <w:spacing w:val="-1"/>
        </w:rPr>
        <w:t>hög ålder</w:t>
      </w:r>
      <w:r>
        <w:t xml:space="preserve"> </w:t>
      </w:r>
      <w:r>
        <w:rPr>
          <w:spacing w:val="-1"/>
        </w:rPr>
        <w:t xml:space="preserve">(om </w:t>
      </w:r>
      <w:r>
        <w:t>man</w:t>
      </w:r>
      <w:r>
        <w:rPr>
          <w:spacing w:val="-3"/>
        </w:rPr>
        <w:t xml:space="preserve"> </w:t>
      </w:r>
      <w:r>
        <w:rPr>
          <w:spacing w:val="-1"/>
        </w:rPr>
        <w:t>vill</w:t>
      </w:r>
      <w:r>
        <w:t xml:space="preserve"> </w:t>
      </w:r>
      <w:r>
        <w:rPr>
          <w:spacing w:val="-1"/>
        </w:rPr>
        <w:t>köpa</w:t>
      </w:r>
      <w:r>
        <w:rPr>
          <w:spacing w:val="-2"/>
        </w:rPr>
        <w:t xml:space="preserve"> </w:t>
      </w:r>
      <w:r>
        <w:t xml:space="preserve">en </w:t>
      </w:r>
      <w:r>
        <w:rPr>
          <w:spacing w:val="-1"/>
        </w:rPr>
        <w:t>bostadsrätt</w:t>
      </w:r>
      <w:r>
        <w:t xml:space="preserve"> </w:t>
      </w:r>
      <w:r>
        <w:rPr>
          <w:spacing w:val="-1"/>
        </w:rPr>
        <w:t>för</w:t>
      </w:r>
      <w:r>
        <w:t xml:space="preserve"> </w:t>
      </w:r>
      <w:r>
        <w:rPr>
          <w:spacing w:val="-1"/>
        </w:rPr>
        <w:t>att</w:t>
      </w:r>
      <w:r>
        <w:t xml:space="preserve"> </w:t>
      </w:r>
      <w:r>
        <w:rPr>
          <w:spacing w:val="-2"/>
        </w:rPr>
        <w:t>bo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senare</w:t>
      </w:r>
      <w:r>
        <w:t xml:space="preserve"> i </w:t>
      </w:r>
      <w:r>
        <w:rPr>
          <w:spacing w:val="-1"/>
        </w:rPr>
        <w:t>livet</w:t>
      </w:r>
      <w:r>
        <w:rPr>
          <w:spacing w:val="-2"/>
        </w:rPr>
        <w:t xml:space="preserve"> </w:t>
      </w:r>
      <w:r>
        <w:rPr>
          <w:spacing w:val="-1"/>
        </w:rPr>
        <w:t>som</w:t>
      </w:r>
      <w:r>
        <w:rPr>
          <w:spacing w:val="37"/>
        </w:rPr>
        <w:t xml:space="preserve"> </w:t>
      </w:r>
      <w:r>
        <w:rPr>
          <w:spacing w:val="-1"/>
        </w:rPr>
        <w:t>pensionär),</w:t>
      </w:r>
      <w:r>
        <w:rPr>
          <w:spacing w:val="-4"/>
        </w:rPr>
        <w:t xml:space="preserve"> </w:t>
      </w:r>
      <w:r>
        <w:rPr>
          <w:spacing w:val="-1"/>
        </w:rPr>
        <w:t>särskilda</w:t>
      </w:r>
      <w:r>
        <w:t xml:space="preserve"> </w:t>
      </w:r>
      <w:r>
        <w:rPr>
          <w:spacing w:val="-1"/>
        </w:rPr>
        <w:t>familjeförhållanden</w:t>
      </w:r>
      <w:r>
        <w:rPr>
          <w:spacing w:val="-3"/>
        </w:rPr>
        <w:t xml:space="preserve"> </w:t>
      </w:r>
      <w:r>
        <w:t>eller</w:t>
      </w:r>
      <w:r>
        <w:rPr>
          <w:spacing w:val="-1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rPr>
          <w:spacing w:val="-1"/>
        </w:rPr>
        <w:t>förälder</w:t>
      </w:r>
      <w:r>
        <w:t xml:space="preserve"> </w:t>
      </w:r>
      <w:r>
        <w:rPr>
          <w:spacing w:val="-1"/>
        </w:rPr>
        <w:t>som köper</w:t>
      </w:r>
      <w:r>
        <w:t xml:space="preserve"> en </w:t>
      </w:r>
      <w:r>
        <w:rPr>
          <w:spacing w:val="-1"/>
        </w:rPr>
        <w:t>lägenhet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barn.</w:t>
      </w:r>
    </w:p>
    <w:p w14:paraId="54732E7A" w14:textId="77777777" w:rsidR="0006556A" w:rsidRDefault="0006556A">
      <w:pPr>
        <w:pStyle w:val="Brdtext"/>
        <w:kinsoku w:val="0"/>
        <w:overflowPunct w:val="0"/>
        <w:spacing w:before="7"/>
        <w:ind w:left="0"/>
        <w:rPr>
          <w:sz w:val="24"/>
          <w:szCs w:val="24"/>
        </w:rPr>
      </w:pPr>
    </w:p>
    <w:p w14:paraId="61CAD084" w14:textId="77777777" w:rsidR="0006556A" w:rsidRDefault="0006556A">
      <w:pPr>
        <w:pStyle w:val="Brdtext"/>
        <w:kinsoku w:val="0"/>
        <w:overflowPunct w:val="0"/>
        <w:spacing w:before="0" w:line="268" w:lineRule="auto"/>
        <w:ind w:right="203"/>
        <w:rPr>
          <w:color w:val="000000"/>
        </w:rPr>
      </w:pPr>
      <w:r>
        <w:rPr>
          <w:spacing w:val="-1"/>
        </w:rPr>
        <w:t xml:space="preserve">Tillstånd </w:t>
      </w:r>
      <w:r>
        <w:t xml:space="preserve">ges </w:t>
      </w:r>
      <w:r>
        <w:rPr>
          <w:spacing w:val="-1"/>
        </w:rPr>
        <w:t xml:space="preserve">alltid </w:t>
      </w:r>
      <w:r>
        <w:t>för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bestämd andrahandshyresgäst</w:t>
      </w:r>
      <w:r>
        <w:t xml:space="preserve"> </w:t>
      </w:r>
      <w:r>
        <w:rPr>
          <w:spacing w:val="-1"/>
        </w:rPr>
        <w:t>och</w:t>
      </w:r>
      <w:r>
        <w:t xml:space="preserve"> </w:t>
      </w:r>
      <w:r>
        <w:rPr>
          <w:spacing w:val="-1"/>
        </w:rPr>
        <w:t>för</w:t>
      </w:r>
      <w:r>
        <w:t xml:space="preserve"> en</w:t>
      </w:r>
      <w:r>
        <w:rPr>
          <w:spacing w:val="-1"/>
        </w:rPr>
        <w:t xml:space="preserve"> begränsad period,</w:t>
      </w:r>
      <w:r>
        <w:rPr>
          <w:spacing w:val="-2"/>
        </w:rPr>
        <w:t xml:space="preserve"> </w:t>
      </w:r>
      <w:r>
        <w:rPr>
          <w:spacing w:val="-1"/>
        </w:rPr>
        <w:t>maximalt</w:t>
      </w:r>
      <w:r>
        <w:t xml:space="preserve"> </w:t>
      </w:r>
      <w:r>
        <w:rPr>
          <w:spacing w:val="-1"/>
        </w:rPr>
        <w:t>12</w:t>
      </w:r>
      <w:r>
        <w:rPr>
          <w:spacing w:val="33"/>
        </w:rPr>
        <w:t xml:space="preserve"> </w:t>
      </w:r>
      <w:r>
        <w:rPr>
          <w:spacing w:val="-1"/>
        </w:rPr>
        <w:t>månader</w:t>
      </w:r>
      <w:r>
        <w:t xml:space="preserve"> i</w:t>
      </w:r>
      <w:r>
        <w:rPr>
          <w:spacing w:val="-3"/>
        </w:rPr>
        <w:t xml:space="preserve"> </w:t>
      </w:r>
      <w:r>
        <w:rPr>
          <w:spacing w:val="-1"/>
        </w:rPr>
        <w:t>taget.</w:t>
      </w:r>
      <w:r>
        <w:rPr>
          <w:spacing w:val="-2"/>
        </w:rPr>
        <w:t xml:space="preserve"> </w:t>
      </w:r>
      <w:r>
        <w:rPr>
          <w:color w:val="212121"/>
          <w:spacing w:val="-2"/>
        </w:rPr>
        <w:t>Om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du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vill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hyra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ut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för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1"/>
        </w:rPr>
        <w:t xml:space="preserve"> längre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period än så,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får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du ansöka på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nytt varje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år.</w:t>
      </w:r>
    </w:p>
    <w:p w14:paraId="3CAE3BC2" w14:textId="3B3CFC28" w:rsidR="0006556A" w:rsidDel="00E93E83" w:rsidRDefault="0006556A" w:rsidP="00E93E83">
      <w:pPr>
        <w:pStyle w:val="Brdtext"/>
        <w:kinsoku w:val="0"/>
        <w:overflowPunct w:val="0"/>
        <w:spacing w:before="0" w:line="268" w:lineRule="auto"/>
        <w:ind w:right="206"/>
        <w:rPr>
          <w:del w:id="98" w:author="Magnus Hallberg" w:date="2025-11-23T17:58:00Z" w16du:dateUtc="2025-11-23T16:58:00Z"/>
          <w:color w:val="333333"/>
          <w:spacing w:val="-1"/>
        </w:rPr>
      </w:pPr>
      <w:r>
        <w:rPr>
          <w:spacing w:val="-1"/>
        </w:rPr>
        <w:t>Styrelsen</w:t>
      </w:r>
      <w:r>
        <w:t xml:space="preserve"> </w:t>
      </w:r>
      <w:r>
        <w:rPr>
          <w:spacing w:val="-1"/>
        </w:rPr>
        <w:t>kommer</w:t>
      </w:r>
      <w:r>
        <w:t xml:space="preserve"> </w:t>
      </w:r>
      <w:r w:rsidRPr="00392695">
        <w:rPr>
          <w:spacing w:val="-1"/>
          <w:u w:val="single"/>
          <w:rPrChange w:id="99" w:author="Magnus Hallberg" w:date="2025-11-23T17:56:00Z" w16du:dateUtc="2025-11-23T16:56:00Z">
            <w:rPr>
              <w:spacing w:val="-1"/>
            </w:rPr>
          </w:rPrChange>
        </w:rPr>
        <w:t>inte</w:t>
      </w:r>
      <w:r w:rsidRPr="00392695">
        <w:rPr>
          <w:spacing w:val="-2"/>
          <w:u w:val="single"/>
          <w:rPrChange w:id="100" w:author="Magnus Hallberg" w:date="2025-11-23T17:56:00Z" w16du:dateUtc="2025-11-23T16:56:00Z">
            <w:rPr>
              <w:spacing w:val="-2"/>
            </w:rPr>
          </w:rPrChange>
        </w:rPr>
        <w:t xml:space="preserve"> </w:t>
      </w:r>
      <w:r w:rsidRPr="00392695">
        <w:rPr>
          <w:u w:val="single"/>
          <w:rPrChange w:id="101" w:author="Magnus Hallberg" w:date="2025-11-23T17:56:00Z" w16du:dateUtc="2025-11-23T16:56:00Z">
            <w:rPr/>
          </w:rPrChange>
        </w:rPr>
        <w:t xml:space="preserve">ge </w:t>
      </w:r>
      <w:r w:rsidRPr="00392695">
        <w:rPr>
          <w:spacing w:val="-1"/>
          <w:u w:val="single"/>
          <w:rPrChange w:id="102" w:author="Magnus Hallberg" w:date="2025-11-23T17:56:00Z" w16du:dateUtc="2025-11-23T16:56:00Z">
            <w:rPr>
              <w:spacing w:val="-1"/>
            </w:rPr>
          </w:rPrChange>
        </w:rPr>
        <w:t xml:space="preserve">tillstånd </w:t>
      </w:r>
      <w:r w:rsidRPr="00392695">
        <w:rPr>
          <w:u w:val="single"/>
          <w:rPrChange w:id="103" w:author="Magnus Hallberg" w:date="2025-11-23T17:56:00Z" w16du:dateUtc="2025-11-23T16:56:00Z">
            <w:rPr/>
          </w:rPrChange>
        </w:rPr>
        <w:t>för</w:t>
      </w:r>
      <w:r w:rsidRPr="00392695">
        <w:rPr>
          <w:spacing w:val="-1"/>
          <w:u w:val="single"/>
          <w:rPrChange w:id="104" w:author="Magnus Hallberg" w:date="2025-11-23T17:56:00Z" w16du:dateUtc="2025-11-23T16:56:00Z">
            <w:rPr>
              <w:spacing w:val="-1"/>
            </w:rPr>
          </w:rPrChange>
        </w:rPr>
        <w:t xml:space="preserve"> </w:t>
      </w:r>
      <w:r w:rsidRPr="00392695">
        <w:rPr>
          <w:spacing w:val="-1"/>
          <w:u w:val="single"/>
        </w:rPr>
        <w:t>korttids</w:t>
      </w:r>
      <w:r w:rsidRPr="00392695">
        <w:rPr>
          <w:spacing w:val="-1"/>
          <w:u w:val="single"/>
          <w:rPrChange w:id="105" w:author="Magnus Hallberg" w:date="2025-11-23T17:56:00Z" w16du:dateUtc="2025-11-23T16:56:00Z">
            <w:rPr>
              <w:spacing w:val="-1"/>
            </w:rPr>
          </w:rPrChange>
        </w:rPr>
        <w:t>uthyrningar</w:t>
      </w:r>
      <w:r>
        <w:rPr>
          <w:spacing w:val="-1"/>
        </w:rPr>
        <w:t>,</w:t>
      </w:r>
      <w:r>
        <w:t xml:space="preserve"> typ</w:t>
      </w:r>
      <w:r>
        <w:rPr>
          <w:spacing w:val="-1"/>
        </w:rPr>
        <w:t xml:space="preserve"> semesterboende</w:t>
      </w:r>
      <w:ins w:id="106" w:author="Magnus Hallberg" w:date="2025-11-16T20:15:00Z" w16du:dateUtc="2025-11-16T19:15:00Z">
        <w:r w:rsidR="00C15E34">
          <w:rPr>
            <w:spacing w:val="-1"/>
          </w:rPr>
          <w:t>,</w:t>
        </w:r>
      </w:ins>
      <w:r>
        <w:rPr>
          <w:spacing w:val="-2"/>
        </w:rP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 xml:space="preserve">grund </w:t>
      </w:r>
      <w:r>
        <w:t>av</w:t>
      </w:r>
      <w:r>
        <w:rPr>
          <w:spacing w:val="1"/>
        </w:rPr>
        <w:t xml:space="preserve"> </w:t>
      </w:r>
      <w:r>
        <w:rPr>
          <w:spacing w:val="-1"/>
        </w:rPr>
        <w:t>omsorg</w:t>
      </w:r>
      <w:r>
        <w:rPr>
          <w:spacing w:val="63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rPr>
          <w:spacing w:val="-1"/>
        </w:rPr>
        <w:t>trygghet</w:t>
      </w:r>
      <w:r>
        <w:rPr>
          <w:spacing w:val="-2"/>
        </w:rPr>
        <w:t xml:space="preserve"> </w:t>
      </w:r>
      <w:r>
        <w:t xml:space="preserve">och </w:t>
      </w:r>
      <w:r>
        <w:rPr>
          <w:spacing w:val="-1"/>
        </w:rPr>
        <w:t>säkerhet</w:t>
      </w:r>
      <w:r>
        <w:t xml:space="preserve"> </w:t>
      </w:r>
      <w:r>
        <w:rPr>
          <w:spacing w:val="-1"/>
        </w:rPr>
        <w:t>för</w:t>
      </w:r>
      <w:r>
        <w:rPr>
          <w:spacing w:val="-2"/>
        </w:rPr>
        <w:t xml:space="preserve"> </w:t>
      </w:r>
      <w:r>
        <w:rPr>
          <w:spacing w:val="-1"/>
        </w:rPr>
        <w:t>övriga</w:t>
      </w:r>
      <w:r>
        <w:rPr>
          <w:spacing w:val="-2"/>
        </w:rPr>
        <w:t xml:space="preserve"> </w:t>
      </w:r>
      <w:r>
        <w:rPr>
          <w:spacing w:val="-1"/>
        </w:rPr>
        <w:t>medlemmar</w:t>
      </w:r>
      <w:r>
        <w:rPr>
          <w:b/>
          <w:bCs/>
          <w:color w:val="833B0A"/>
          <w:spacing w:val="-1"/>
        </w:rPr>
        <w:t>.</w:t>
      </w:r>
      <w:r>
        <w:rPr>
          <w:b/>
          <w:bCs/>
          <w:color w:val="833B0A"/>
          <w:spacing w:val="1"/>
        </w:rPr>
        <w:t xml:space="preserve"> </w:t>
      </w:r>
      <w:r>
        <w:rPr>
          <w:color w:val="212121"/>
          <w:spacing w:val="-1"/>
        </w:rPr>
        <w:t>Vi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ger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endast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tillstånd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till en</w:t>
      </w:r>
      <w:r>
        <w:rPr>
          <w:color w:val="212121"/>
          <w:spacing w:val="-1"/>
        </w:rPr>
        <w:t xml:space="preserve"> namngiven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person,</w:t>
      </w:r>
      <w:r>
        <w:rPr>
          <w:color w:val="212121"/>
          <w:spacing w:val="67"/>
        </w:rPr>
        <w:t xml:space="preserve"> </w:t>
      </w:r>
      <w:r>
        <w:rPr>
          <w:color w:val="212121"/>
          <w:spacing w:val="-1"/>
        </w:rPr>
        <w:t>alltså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inte </w:t>
      </w:r>
      <w:r>
        <w:rPr>
          <w:color w:val="212121"/>
        </w:rPr>
        <w:t>"in</w:t>
      </w:r>
      <w:r>
        <w:rPr>
          <w:color w:val="212121"/>
          <w:spacing w:val="-1"/>
        </w:rPr>
        <w:t xml:space="preserve"> blanco".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Byter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du hyresgäst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under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perioden</w:t>
      </w:r>
      <w:r>
        <w:rPr>
          <w:color w:val="212121"/>
        </w:rPr>
        <w:t xml:space="preserve"> så </w:t>
      </w:r>
      <w:r>
        <w:rPr>
          <w:color w:val="212121"/>
          <w:spacing w:val="-1"/>
        </w:rPr>
        <w:t>behövs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1"/>
        </w:rPr>
        <w:t xml:space="preserve"> ny ansökan.</w:t>
      </w:r>
    </w:p>
    <w:p w14:paraId="4F5A784F" w14:textId="77777777" w:rsidR="00E93E83" w:rsidRDefault="00E93E83">
      <w:pPr>
        <w:pStyle w:val="Brdtext"/>
        <w:kinsoku w:val="0"/>
        <w:overflowPunct w:val="0"/>
        <w:spacing w:before="0" w:line="268" w:lineRule="auto"/>
        <w:ind w:right="206"/>
        <w:rPr>
          <w:ins w:id="107" w:author="Magnus Hallberg" w:date="2025-11-23T17:58:00Z" w16du:dateUtc="2025-11-23T16:58:00Z"/>
          <w:color w:val="000000"/>
        </w:rPr>
      </w:pPr>
    </w:p>
    <w:p w14:paraId="03375939" w14:textId="3D936F94" w:rsidR="0006556A" w:rsidRDefault="00E93E83">
      <w:pPr>
        <w:pStyle w:val="Brdtext"/>
        <w:kinsoku w:val="0"/>
        <w:overflowPunct w:val="0"/>
        <w:spacing w:before="0" w:line="268" w:lineRule="auto"/>
        <w:ind w:right="206"/>
        <w:rPr>
          <w:ins w:id="108" w:author="Magnus Hallberg" w:date="2025-11-23T17:57:00Z" w16du:dateUtc="2025-11-23T16:57:00Z"/>
          <w:color w:val="333333"/>
          <w:spacing w:val="-1"/>
        </w:rPr>
        <w:pPrChange w:id="109" w:author="Magnus Hallberg" w:date="2025-11-23T17:58:00Z" w16du:dateUtc="2025-11-23T16:58:00Z">
          <w:pPr>
            <w:pStyle w:val="Brdtext"/>
            <w:kinsoku w:val="0"/>
            <w:overflowPunct w:val="0"/>
            <w:spacing w:before="0"/>
            <w:ind w:left="0"/>
          </w:pPr>
        </w:pPrChange>
      </w:pPr>
      <w:ins w:id="110" w:author="Magnus Hallberg" w:date="2025-11-23T17:58:00Z" w16du:dateUtc="2025-11-23T16:58:00Z">
        <w:r w:rsidRPr="00A81435">
          <w:rPr>
            <w:color w:val="333333"/>
            <w:spacing w:val="-1"/>
          </w:rPr>
          <w:t xml:space="preserve">Ifall </w:t>
        </w:r>
      </w:ins>
      <w:ins w:id="111" w:author="Magnus Hallberg" w:date="2025-11-23T17:57:00Z" w16du:dateUtc="2025-11-23T16:57:00Z">
        <w:r w:rsidRPr="00A81435">
          <w:rPr>
            <w:color w:val="333333"/>
            <w:spacing w:val="-1"/>
          </w:rPr>
          <w:t>din andrahandshyresgäst missköter sitt boende och inte följer föreningens gemensamma regler för trivsel kan Styrelsen tvingas ta tillbaka ditt tillstånd att hyra ut i andrahand.</w:t>
        </w:r>
        <w:r>
          <w:rPr>
            <w:color w:val="333333"/>
            <w:spacing w:val="-1"/>
          </w:rPr>
          <w:t xml:space="preserve">  </w:t>
        </w:r>
      </w:ins>
    </w:p>
    <w:p w14:paraId="6E4E9F9A" w14:textId="77777777" w:rsidR="00E93E83" w:rsidRDefault="00E93E83">
      <w:pPr>
        <w:pStyle w:val="Brdtext"/>
        <w:kinsoku w:val="0"/>
        <w:overflowPunct w:val="0"/>
        <w:spacing w:before="0"/>
        <w:ind w:left="0"/>
      </w:pPr>
    </w:p>
    <w:p w14:paraId="7D6687B7" w14:textId="02DD475C" w:rsidR="0006556A" w:rsidDel="004D33CE" w:rsidRDefault="0006556A">
      <w:pPr>
        <w:pStyle w:val="Brdtext"/>
        <w:kinsoku w:val="0"/>
        <w:overflowPunct w:val="0"/>
        <w:spacing w:before="0" w:line="260" w:lineRule="auto"/>
        <w:ind w:right="206"/>
        <w:rPr>
          <w:del w:id="112" w:author="Magnus Hallberg" w:date="2025-11-23T17:58:00Z" w16du:dateUtc="2025-11-23T16:58:00Z"/>
          <w:spacing w:val="-1"/>
        </w:rPr>
      </w:pPr>
      <w:r>
        <w:rPr>
          <w:spacing w:val="-1"/>
        </w:rPr>
        <w:t>Föreningen</w:t>
      </w:r>
      <w:r>
        <w:t xml:space="preserve"> tar</w:t>
      </w:r>
      <w:r>
        <w:rPr>
          <w:spacing w:val="-2"/>
        </w:rPr>
        <w:t xml:space="preserve"> </w:t>
      </w:r>
      <w:r>
        <w:rPr>
          <w:spacing w:val="-1"/>
        </w:rPr>
        <w:t>enligt</w:t>
      </w:r>
      <w:r>
        <w:t xml:space="preserve"> </w:t>
      </w:r>
      <w:r>
        <w:rPr>
          <w:spacing w:val="-1"/>
        </w:rPr>
        <w:t>stadgarna</w:t>
      </w:r>
      <w:r>
        <w:t xml:space="preserve"> </w:t>
      </w:r>
      <w:r>
        <w:rPr>
          <w:spacing w:val="-1"/>
        </w:rPr>
        <w:t>ut</w:t>
      </w:r>
      <w:r>
        <w:t xml:space="preserve"> en</w:t>
      </w:r>
      <w:r>
        <w:rPr>
          <w:spacing w:val="-1"/>
        </w:rPr>
        <w:t xml:space="preserve"> avgift under</w:t>
      </w:r>
      <w:r>
        <w:rPr>
          <w:spacing w:val="-2"/>
        </w:rPr>
        <w:t xml:space="preserve"> </w:t>
      </w:r>
      <w:r>
        <w:rPr>
          <w:spacing w:val="-1"/>
        </w:rPr>
        <w:t>uthyrningsperioden. Avgiften</w:t>
      </w:r>
      <w:r>
        <w:rPr>
          <w:spacing w:val="-3"/>
        </w:rPr>
        <w:t xml:space="preserve"> </w:t>
      </w:r>
      <w:r>
        <w:t>är</w:t>
      </w:r>
      <w:r>
        <w:rPr>
          <w:spacing w:val="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av</w:t>
      </w:r>
      <w:r>
        <w:rPr>
          <w:spacing w:val="51"/>
        </w:rPr>
        <w:t xml:space="preserve"> </w:t>
      </w:r>
      <w:r>
        <w:rPr>
          <w:spacing w:val="-1"/>
        </w:rPr>
        <w:t>prisbasbeloppet per</w:t>
      </w:r>
      <w:r>
        <w:t xml:space="preserve"> </w:t>
      </w:r>
      <w:r>
        <w:rPr>
          <w:spacing w:val="-1"/>
        </w:rPr>
        <w:t>helår</w:t>
      </w:r>
      <w:r>
        <w:rPr>
          <w:spacing w:val="-4"/>
        </w:rPr>
        <w:t xml:space="preserve"> </w:t>
      </w:r>
      <w:r>
        <w:t xml:space="preserve">och </w:t>
      </w:r>
      <w:r>
        <w:rPr>
          <w:spacing w:val="-1"/>
        </w:rPr>
        <w:t>debiteras på</w:t>
      </w:r>
      <w:r>
        <w:rPr>
          <w:spacing w:val="-2"/>
        </w:rPr>
        <w:t xml:space="preserve"> </w:t>
      </w:r>
      <w:r>
        <w:rPr>
          <w:spacing w:val="-1"/>
        </w:rPr>
        <w:t>månadsavgiften.</w:t>
      </w:r>
    </w:p>
    <w:p w14:paraId="1D5F0D8B" w14:textId="46C4ED29" w:rsidR="005E6AF2" w:rsidRPr="005E6AF2" w:rsidDel="00E64954" w:rsidRDefault="004D33CE">
      <w:pPr>
        <w:pStyle w:val="Brdtext"/>
        <w:kinsoku w:val="0"/>
        <w:overflowPunct w:val="0"/>
        <w:spacing w:before="0" w:line="260" w:lineRule="auto"/>
        <w:ind w:right="206"/>
        <w:rPr>
          <w:del w:id="113" w:author="Magnus Hallberg" w:date="2025-11-23T17:58:00Z" w16du:dateUtc="2025-11-23T16:58:00Z"/>
          <w:color w:val="333333"/>
          <w:spacing w:val="-1"/>
          <w:rPrChange w:id="114" w:author="Magnus Hallberg" w:date="2025-11-23T17:52:00Z" w16du:dateUtc="2025-11-23T16:52:00Z">
            <w:rPr>
              <w:del w:id="115" w:author="Magnus Hallberg" w:date="2025-11-23T17:58:00Z" w16du:dateUtc="2025-11-23T16:58:00Z"/>
              <w:color w:val="000000"/>
            </w:rPr>
          </w:rPrChange>
        </w:rPr>
        <w:pPrChange w:id="116" w:author="Magnus Hallberg" w:date="2025-11-23T17:58:00Z" w16du:dateUtc="2025-11-23T16:58:00Z">
          <w:pPr>
            <w:pStyle w:val="Brdtext"/>
            <w:kinsoku w:val="0"/>
            <w:overflowPunct w:val="0"/>
            <w:spacing w:before="157" w:line="259" w:lineRule="auto"/>
            <w:ind w:right="203"/>
          </w:pPr>
        </w:pPrChange>
      </w:pPr>
      <w:ins w:id="117" w:author="Magnus Hallberg" w:date="2025-11-23T17:58:00Z" w16du:dateUtc="2025-11-23T16:58:00Z">
        <w:r>
          <w:rPr>
            <w:color w:val="333333"/>
          </w:rPr>
          <w:br/>
        </w:r>
      </w:ins>
      <w:r w:rsidR="0006556A">
        <w:rPr>
          <w:color w:val="333333"/>
        </w:rPr>
        <w:t>Det</w:t>
      </w:r>
      <w:r w:rsidR="0006556A">
        <w:rPr>
          <w:color w:val="333333"/>
          <w:spacing w:val="-1"/>
        </w:rPr>
        <w:t xml:space="preserve"> är</w:t>
      </w:r>
      <w:r w:rsidR="0006556A">
        <w:rPr>
          <w:color w:val="333333"/>
        </w:rPr>
        <w:t xml:space="preserve"> </w:t>
      </w:r>
      <w:r w:rsidR="0006556A">
        <w:rPr>
          <w:color w:val="333333"/>
          <w:spacing w:val="-1"/>
        </w:rPr>
        <w:t>du som lägenhetsinnehavare som</w:t>
      </w:r>
      <w:r w:rsidR="0006556A">
        <w:rPr>
          <w:color w:val="333333"/>
          <w:spacing w:val="1"/>
        </w:rPr>
        <w:t xml:space="preserve"> </w:t>
      </w:r>
      <w:r w:rsidR="0006556A">
        <w:rPr>
          <w:color w:val="333333"/>
        </w:rPr>
        <w:t>i</w:t>
      </w:r>
      <w:r w:rsidR="0006556A">
        <w:rPr>
          <w:color w:val="333333"/>
          <w:spacing w:val="-2"/>
        </w:rPr>
        <w:t xml:space="preserve"> </w:t>
      </w:r>
      <w:r w:rsidR="0006556A">
        <w:rPr>
          <w:color w:val="333333"/>
          <w:spacing w:val="-1"/>
        </w:rPr>
        <w:t>slutändan</w:t>
      </w:r>
      <w:r w:rsidR="0006556A">
        <w:rPr>
          <w:color w:val="333333"/>
        </w:rPr>
        <w:t xml:space="preserve"> </w:t>
      </w:r>
      <w:r w:rsidR="0006556A">
        <w:rPr>
          <w:color w:val="333333"/>
          <w:spacing w:val="-2"/>
        </w:rPr>
        <w:t>är</w:t>
      </w:r>
      <w:r w:rsidR="0006556A">
        <w:rPr>
          <w:color w:val="333333"/>
        </w:rPr>
        <w:t xml:space="preserve"> </w:t>
      </w:r>
      <w:r w:rsidR="0006556A">
        <w:rPr>
          <w:color w:val="333333"/>
          <w:spacing w:val="-1"/>
        </w:rPr>
        <w:t>ansvarig</w:t>
      </w:r>
      <w:r w:rsidR="0006556A">
        <w:rPr>
          <w:color w:val="333333"/>
        </w:rPr>
        <w:t xml:space="preserve"> </w:t>
      </w:r>
      <w:r w:rsidR="0006556A">
        <w:rPr>
          <w:color w:val="333333"/>
          <w:spacing w:val="-1"/>
        </w:rPr>
        <w:t>för</w:t>
      </w:r>
      <w:r w:rsidR="0006556A">
        <w:rPr>
          <w:color w:val="333333"/>
        </w:rPr>
        <w:t xml:space="preserve"> </w:t>
      </w:r>
      <w:r w:rsidR="0006556A">
        <w:rPr>
          <w:color w:val="333333"/>
          <w:spacing w:val="-1"/>
        </w:rPr>
        <w:t>inbetalningarna</w:t>
      </w:r>
      <w:r w:rsidR="0006556A">
        <w:rPr>
          <w:color w:val="333333"/>
          <w:spacing w:val="1"/>
        </w:rPr>
        <w:t xml:space="preserve"> </w:t>
      </w:r>
      <w:r w:rsidR="0006556A">
        <w:rPr>
          <w:color w:val="333333"/>
          <w:spacing w:val="-1"/>
        </w:rPr>
        <w:t>av</w:t>
      </w:r>
      <w:r w:rsidR="0006556A">
        <w:rPr>
          <w:color w:val="333333"/>
          <w:spacing w:val="48"/>
        </w:rPr>
        <w:t xml:space="preserve"> </w:t>
      </w:r>
      <w:r w:rsidR="0006556A">
        <w:rPr>
          <w:color w:val="333333"/>
          <w:spacing w:val="-1"/>
        </w:rPr>
        <w:t>månadsavgiften</w:t>
      </w:r>
      <w:r w:rsidR="0006556A">
        <w:rPr>
          <w:color w:val="333333"/>
          <w:spacing w:val="-2"/>
        </w:rPr>
        <w:t xml:space="preserve"> </w:t>
      </w:r>
      <w:r w:rsidR="0006556A">
        <w:rPr>
          <w:color w:val="333333"/>
        </w:rPr>
        <w:t xml:space="preserve">och </w:t>
      </w:r>
      <w:r w:rsidR="0006556A">
        <w:rPr>
          <w:color w:val="333333"/>
          <w:spacing w:val="-1"/>
        </w:rPr>
        <w:t>för</w:t>
      </w:r>
      <w:r w:rsidR="0006556A">
        <w:rPr>
          <w:color w:val="333333"/>
          <w:spacing w:val="1"/>
        </w:rPr>
        <w:t xml:space="preserve"> </w:t>
      </w:r>
      <w:r w:rsidR="0006556A">
        <w:rPr>
          <w:color w:val="333333"/>
          <w:spacing w:val="-1"/>
        </w:rPr>
        <w:t>andrahands</w:t>
      </w:r>
      <w:ins w:id="118" w:author="Magnus Hallberg" w:date="2025-11-23T17:54:00Z" w16du:dateUtc="2025-11-23T16:54:00Z">
        <w:r w:rsidR="003B583A">
          <w:rPr>
            <w:color w:val="333333"/>
            <w:spacing w:val="-1"/>
          </w:rPr>
          <w:t xml:space="preserve">hyresgästens </w:t>
        </w:r>
      </w:ins>
      <w:del w:id="119" w:author="Magnus Hallberg" w:date="2025-11-23T17:54:00Z" w16du:dateUtc="2025-11-23T16:54:00Z">
        <w:r w:rsidR="0006556A" w:rsidDel="003B583A">
          <w:rPr>
            <w:color w:val="333333"/>
            <w:spacing w:val="-1"/>
          </w:rPr>
          <w:delText>uthyrarens</w:delText>
        </w:r>
      </w:del>
      <w:r w:rsidR="0006556A">
        <w:rPr>
          <w:color w:val="333333"/>
        </w:rPr>
        <w:t xml:space="preserve"> </w:t>
      </w:r>
      <w:r w:rsidR="0006556A">
        <w:rPr>
          <w:color w:val="333333"/>
          <w:spacing w:val="-1"/>
        </w:rPr>
        <w:t>"uppförande</w:t>
      </w:r>
      <w:r w:rsidR="0006556A">
        <w:rPr>
          <w:color w:val="333333"/>
          <w:spacing w:val="-2"/>
        </w:rPr>
        <w:t xml:space="preserve"> </w:t>
      </w:r>
      <w:r w:rsidR="0006556A">
        <w:rPr>
          <w:color w:val="333333"/>
        </w:rPr>
        <w:t>och</w:t>
      </w:r>
      <w:r w:rsidR="0006556A">
        <w:rPr>
          <w:color w:val="333333"/>
          <w:spacing w:val="-3"/>
        </w:rPr>
        <w:t xml:space="preserve"> </w:t>
      </w:r>
      <w:r w:rsidR="0006556A">
        <w:rPr>
          <w:color w:val="333333"/>
          <w:spacing w:val="-1"/>
        </w:rPr>
        <w:t>ordning"</w:t>
      </w:r>
      <w:r w:rsidR="0006556A">
        <w:rPr>
          <w:color w:val="333333"/>
          <w:spacing w:val="1"/>
        </w:rPr>
        <w:t xml:space="preserve"> </w:t>
      </w:r>
      <w:r w:rsidR="0006556A">
        <w:rPr>
          <w:color w:val="333333"/>
        </w:rPr>
        <w:t xml:space="preserve">så </w:t>
      </w:r>
      <w:r w:rsidR="0006556A">
        <w:rPr>
          <w:color w:val="333333"/>
          <w:spacing w:val="-1"/>
        </w:rPr>
        <w:t>det</w:t>
      </w:r>
      <w:r w:rsidR="0006556A">
        <w:rPr>
          <w:color w:val="333333"/>
          <w:spacing w:val="-2"/>
        </w:rPr>
        <w:t xml:space="preserve"> </w:t>
      </w:r>
      <w:r w:rsidR="0006556A">
        <w:rPr>
          <w:color w:val="333333"/>
        </w:rPr>
        <w:t>kan</w:t>
      </w:r>
      <w:r w:rsidR="0006556A">
        <w:rPr>
          <w:color w:val="333333"/>
          <w:spacing w:val="-1"/>
        </w:rPr>
        <w:t xml:space="preserve"> vara</w:t>
      </w:r>
      <w:r w:rsidR="0006556A">
        <w:rPr>
          <w:color w:val="333333"/>
        </w:rPr>
        <w:t xml:space="preserve"> en</w:t>
      </w:r>
      <w:r w:rsidR="0006556A">
        <w:rPr>
          <w:color w:val="333333"/>
          <w:spacing w:val="47"/>
        </w:rPr>
        <w:t xml:space="preserve"> </w:t>
      </w:r>
      <w:r w:rsidR="0006556A">
        <w:rPr>
          <w:color w:val="333333"/>
          <w:spacing w:val="-1"/>
        </w:rPr>
        <w:t>grannlaga</w:t>
      </w:r>
      <w:r w:rsidR="0006556A">
        <w:rPr>
          <w:color w:val="333333"/>
        </w:rPr>
        <w:t xml:space="preserve"> </w:t>
      </w:r>
      <w:r w:rsidR="0006556A">
        <w:rPr>
          <w:color w:val="333333"/>
          <w:spacing w:val="-1"/>
        </w:rPr>
        <w:t>uppgift</w:t>
      </w:r>
      <w:r w:rsidR="0006556A">
        <w:rPr>
          <w:color w:val="333333"/>
        </w:rPr>
        <w:t xml:space="preserve"> att</w:t>
      </w:r>
      <w:r w:rsidR="0006556A">
        <w:rPr>
          <w:color w:val="333333"/>
          <w:spacing w:val="1"/>
        </w:rPr>
        <w:t xml:space="preserve"> </w:t>
      </w:r>
      <w:r w:rsidR="0006556A">
        <w:rPr>
          <w:color w:val="333333"/>
          <w:spacing w:val="-1"/>
        </w:rPr>
        <w:t>hitta</w:t>
      </w:r>
      <w:r w:rsidR="0006556A">
        <w:rPr>
          <w:color w:val="333333"/>
          <w:spacing w:val="-4"/>
        </w:rPr>
        <w:t xml:space="preserve"> </w:t>
      </w:r>
      <w:r w:rsidR="0006556A">
        <w:rPr>
          <w:color w:val="333333"/>
        </w:rPr>
        <w:t xml:space="preserve">rätt </w:t>
      </w:r>
      <w:r w:rsidR="0006556A">
        <w:rPr>
          <w:color w:val="333333"/>
          <w:spacing w:val="-1"/>
        </w:rPr>
        <w:t>person.</w:t>
      </w:r>
      <w:r w:rsidR="0006556A">
        <w:rPr>
          <w:color w:val="333333"/>
        </w:rPr>
        <w:t xml:space="preserve"> </w:t>
      </w:r>
      <w:r w:rsidR="0006556A">
        <w:rPr>
          <w:color w:val="333333"/>
          <w:spacing w:val="-1"/>
        </w:rPr>
        <w:t>Ofta</w:t>
      </w:r>
      <w:r w:rsidR="0006556A">
        <w:rPr>
          <w:color w:val="333333"/>
        </w:rPr>
        <w:t xml:space="preserve"> </w:t>
      </w:r>
      <w:r w:rsidR="0006556A">
        <w:rPr>
          <w:color w:val="333333"/>
          <w:spacing w:val="-1"/>
        </w:rPr>
        <w:t>är</w:t>
      </w:r>
      <w:r w:rsidR="0006556A">
        <w:rPr>
          <w:color w:val="333333"/>
        </w:rPr>
        <w:t xml:space="preserve"> </w:t>
      </w:r>
      <w:r w:rsidR="0006556A">
        <w:rPr>
          <w:color w:val="333333"/>
          <w:spacing w:val="-2"/>
        </w:rPr>
        <w:t>det</w:t>
      </w:r>
      <w:r w:rsidR="0006556A">
        <w:rPr>
          <w:color w:val="333333"/>
          <w:spacing w:val="-1"/>
        </w:rPr>
        <w:t xml:space="preserve"> </w:t>
      </w:r>
      <w:r w:rsidR="0006556A">
        <w:rPr>
          <w:color w:val="333333"/>
        </w:rPr>
        <w:t>en</w:t>
      </w:r>
      <w:r w:rsidR="0006556A">
        <w:rPr>
          <w:color w:val="333333"/>
          <w:spacing w:val="-3"/>
        </w:rPr>
        <w:t xml:space="preserve"> </w:t>
      </w:r>
      <w:r w:rsidR="0006556A">
        <w:rPr>
          <w:color w:val="333333"/>
          <w:spacing w:val="-1"/>
        </w:rPr>
        <w:t>fördel</w:t>
      </w:r>
      <w:r w:rsidR="0006556A">
        <w:rPr>
          <w:color w:val="333333"/>
        </w:rPr>
        <w:t xml:space="preserve"> </w:t>
      </w:r>
      <w:r w:rsidR="0006556A">
        <w:rPr>
          <w:color w:val="333333"/>
          <w:spacing w:val="-1"/>
        </w:rPr>
        <w:t>att vända</w:t>
      </w:r>
      <w:r w:rsidR="0006556A">
        <w:rPr>
          <w:color w:val="333333"/>
        </w:rPr>
        <w:t xml:space="preserve"> </w:t>
      </w:r>
      <w:r w:rsidR="0006556A">
        <w:rPr>
          <w:color w:val="333333"/>
          <w:spacing w:val="-1"/>
        </w:rPr>
        <w:t>sig</w:t>
      </w:r>
      <w:r w:rsidR="0006556A">
        <w:rPr>
          <w:color w:val="333333"/>
        </w:rPr>
        <w:t xml:space="preserve"> till</w:t>
      </w:r>
      <w:r w:rsidR="0006556A">
        <w:rPr>
          <w:color w:val="333333"/>
          <w:spacing w:val="-3"/>
        </w:rPr>
        <w:t xml:space="preserve"> </w:t>
      </w:r>
      <w:r w:rsidR="0006556A">
        <w:rPr>
          <w:color w:val="333333"/>
          <w:spacing w:val="-1"/>
        </w:rPr>
        <w:t>någon form av agentur.</w:t>
      </w:r>
      <w:ins w:id="120" w:author="Magnus Hallberg" w:date="2025-11-23T17:52:00Z" w16du:dateUtc="2025-11-23T16:52:00Z">
        <w:r w:rsidR="005E6AF2">
          <w:rPr>
            <w:color w:val="333333"/>
            <w:spacing w:val="-1"/>
          </w:rPr>
          <w:br/>
        </w:r>
      </w:ins>
    </w:p>
    <w:p w14:paraId="59039D82" w14:textId="63608639" w:rsidR="0006556A" w:rsidDel="004D33CE" w:rsidRDefault="0006556A">
      <w:pPr>
        <w:pStyle w:val="Brdtext"/>
        <w:kinsoku w:val="0"/>
        <w:overflowPunct w:val="0"/>
        <w:spacing w:before="157" w:line="259" w:lineRule="auto"/>
        <w:ind w:right="203"/>
        <w:rPr>
          <w:del w:id="121" w:author="Magnus Hallberg" w:date="2025-11-23T17:59:00Z" w16du:dateUtc="2025-11-23T16:59:00Z"/>
          <w:sz w:val="23"/>
          <w:szCs w:val="23"/>
        </w:rPr>
        <w:pPrChange w:id="122" w:author="Magnus Hallberg" w:date="2025-11-23T17:58:00Z" w16du:dateUtc="2025-11-23T16:58:00Z">
          <w:pPr>
            <w:pStyle w:val="Brdtext"/>
            <w:kinsoku w:val="0"/>
            <w:overflowPunct w:val="0"/>
            <w:spacing w:before="7"/>
            <w:ind w:left="0"/>
          </w:pPr>
        </w:pPrChange>
      </w:pPr>
    </w:p>
    <w:p w14:paraId="7ABE5CCA" w14:textId="77777777" w:rsidR="0006556A" w:rsidRDefault="0006556A">
      <w:pPr>
        <w:pStyle w:val="Brdtext"/>
        <w:kinsoku w:val="0"/>
        <w:overflowPunct w:val="0"/>
        <w:spacing w:before="0" w:line="259" w:lineRule="auto"/>
        <w:ind w:right="203"/>
        <w:rPr>
          <w:color w:val="000000"/>
        </w:rPr>
      </w:pPr>
      <w:r>
        <w:rPr>
          <w:color w:val="212121"/>
          <w:spacing w:val="-1"/>
        </w:rPr>
        <w:t>Vi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har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inga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riktlinjer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för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den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hyra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du </w:t>
      </w:r>
      <w:r>
        <w:rPr>
          <w:color w:val="212121"/>
        </w:rPr>
        <w:t>tar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ut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av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din hyresgäst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men</w:t>
      </w:r>
      <w:r>
        <w:rPr>
          <w:color w:val="212121"/>
        </w:rPr>
        <w:t xml:space="preserve"> </w:t>
      </w:r>
      <w:r w:rsidR="006B512E">
        <w:rPr>
          <w:color w:val="212121"/>
          <w:spacing w:val="-1"/>
        </w:rPr>
        <w:t>Skatteverket</w:t>
      </w:r>
      <w:r>
        <w:rPr>
          <w:color w:val="212121"/>
          <w:spacing w:val="-1"/>
        </w:rPr>
        <w:t xml:space="preserve"> och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hyresnämnden</w:t>
      </w:r>
      <w:r>
        <w:rPr>
          <w:color w:val="212121"/>
        </w:rPr>
        <w:t xml:space="preserve"> kan</w:t>
      </w:r>
      <w:r>
        <w:rPr>
          <w:color w:val="212121"/>
          <w:spacing w:val="67"/>
        </w:rPr>
        <w:t xml:space="preserve"> </w:t>
      </w:r>
      <w:r>
        <w:rPr>
          <w:color w:val="212121"/>
          <w:spacing w:val="-1"/>
        </w:rPr>
        <w:t>ha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synpunkter.</w:t>
      </w:r>
    </w:p>
    <w:p w14:paraId="73FAA60B" w14:textId="0FDA7C69" w:rsidR="0006556A" w:rsidRDefault="0006556A">
      <w:pPr>
        <w:pStyle w:val="Brdtext"/>
        <w:kinsoku w:val="0"/>
        <w:overflowPunct w:val="0"/>
        <w:spacing w:before="192" w:line="268" w:lineRule="auto"/>
        <w:ind w:right="206"/>
        <w:rPr>
          <w:color w:val="000000"/>
        </w:rPr>
      </w:pPr>
      <w:r>
        <w:rPr>
          <w:color w:val="212121"/>
        </w:rPr>
        <w:t>Du</w:t>
      </w:r>
      <w:r>
        <w:rPr>
          <w:color w:val="212121"/>
          <w:spacing w:val="-1"/>
        </w:rPr>
        <w:t xml:space="preserve"> ansöker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om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tillstånd för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andrahandsuthyrning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genom </w:t>
      </w:r>
      <w:r>
        <w:rPr>
          <w:color w:val="212121"/>
        </w:rPr>
        <w:t>att</w:t>
      </w:r>
      <w:r>
        <w:rPr>
          <w:color w:val="212121"/>
          <w:spacing w:val="-1"/>
        </w:rPr>
        <w:t xml:space="preserve"> logga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in </w:t>
      </w:r>
      <w:del w:id="123" w:author="Magnus Hallberg" w:date="2025-11-16T20:16:00Z" w16du:dateUtc="2025-11-16T19:16:00Z">
        <w:r w:rsidR="006B512E" w:rsidDel="00DA66F5">
          <w:delText xml:space="preserve">att logga in </w:delText>
        </w:r>
      </w:del>
      <w:r w:rsidR="006B512E">
        <w:t xml:space="preserve">på </w:t>
      </w:r>
      <w:ins w:id="124" w:author="Magnus Hallberg" w:date="2025-11-16T20:16:00Z" w16du:dateUtc="2025-11-16T19:16:00Z">
        <w:r w:rsidR="00B97A01">
          <w:fldChar w:fldCharType="begin"/>
        </w:r>
        <w:r w:rsidR="00B97A01">
          <w:instrText>HYPERLINK "</w:instrText>
        </w:r>
      </w:ins>
      <w:r w:rsidR="00B97A01">
        <w:instrText>https://mitthsb.hsb.se</w:instrText>
      </w:r>
      <w:ins w:id="125" w:author="Magnus Hallberg" w:date="2025-11-16T20:16:00Z" w16du:dateUtc="2025-11-16T19:16:00Z">
        <w:r w:rsidR="00B97A01">
          <w:instrText>"</w:instrText>
        </w:r>
        <w:r w:rsidR="00B97A01">
          <w:fldChar w:fldCharType="separate"/>
        </w:r>
      </w:ins>
      <w:r w:rsidR="00B97A01" w:rsidRPr="00265E9B">
        <w:rPr>
          <w:rStyle w:val="Hyperlnk"/>
          <w:rFonts w:cs="Calibri"/>
        </w:rPr>
        <w:t>https://mitthsb.hsb.se</w:t>
      </w:r>
      <w:ins w:id="126" w:author="Magnus Hallberg" w:date="2025-11-16T20:16:00Z" w16du:dateUtc="2025-11-16T19:16:00Z">
        <w:r w:rsidR="00B97A01">
          <w:fldChar w:fldCharType="end"/>
        </w:r>
        <w:r w:rsidR="00B97A01">
          <w:t xml:space="preserve"> </w:t>
        </w:r>
      </w:ins>
      <w:del w:id="127" w:author="Magnus Hallberg" w:date="2025-11-16T20:16:00Z" w16du:dateUtc="2025-11-16T19:16:00Z">
        <w:r w:rsidR="006B512E" w:rsidDel="00B97A01">
          <w:delText xml:space="preserve">/ </w:delText>
        </w:r>
      </w:del>
      <w:r w:rsidR="006B512E">
        <w:t>med mobilt bank-ID.</w:t>
      </w:r>
    </w:p>
    <w:p w14:paraId="71C0ED27" w14:textId="77777777" w:rsidR="0006556A" w:rsidRDefault="0006556A">
      <w:pPr>
        <w:pStyle w:val="Brdtext"/>
        <w:kinsoku w:val="0"/>
        <w:overflowPunct w:val="0"/>
        <w:spacing w:before="0" w:line="268" w:lineRule="auto"/>
        <w:ind w:right="2023"/>
        <w:rPr>
          <w:color w:val="000000"/>
        </w:rPr>
      </w:pPr>
      <w:r>
        <w:rPr>
          <w:color w:val="212121"/>
          <w:spacing w:val="-1"/>
        </w:rPr>
        <w:t>Gå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sedan </w:t>
      </w:r>
      <w:r>
        <w:rPr>
          <w:color w:val="212121"/>
        </w:rPr>
        <w:t>till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 xml:space="preserve">Dokument </w:t>
      </w:r>
      <w:r>
        <w:rPr>
          <w:color w:val="212121"/>
        </w:rPr>
        <w:t xml:space="preserve">i </w:t>
      </w:r>
      <w:r>
        <w:rPr>
          <w:color w:val="212121"/>
          <w:spacing w:val="-1"/>
        </w:rPr>
        <w:t>huvudmenyn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och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ner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till </w:t>
      </w:r>
      <w:r>
        <w:rPr>
          <w:color w:val="212121"/>
          <w:spacing w:val="-1"/>
        </w:rPr>
        <w:t>Blanketter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vänsterspalten.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 xml:space="preserve">Där </w:t>
      </w:r>
      <w:r>
        <w:rPr>
          <w:color w:val="212121"/>
          <w:spacing w:val="-1"/>
        </w:rPr>
        <w:t>hittar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du både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blankett för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ansökan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och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kontrakt för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andrahandsuthyrning.</w:t>
      </w:r>
      <w:r>
        <w:rPr>
          <w:color w:val="212121"/>
          <w:spacing w:val="57"/>
        </w:rPr>
        <w:t xml:space="preserve"> </w:t>
      </w:r>
      <w:r>
        <w:rPr>
          <w:color w:val="212121"/>
          <w:spacing w:val="-1"/>
        </w:rPr>
        <w:t>Fyll</w:t>
      </w:r>
      <w:r>
        <w:rPr>
          <w:color w:val="212121"/>
        </w:rPr>
        <w:t xml:space="preserve"> i </w:t>
      </w:r>
      <w:r>
        <w:rPr>
          <w:color w:val="212121"/>
          <w:spacing w:val="-1"/>
        </w:rPr>
        <w:t>och skicka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per</w:t>
      </w:r>
      <w:r>
        <w:rPr>
          <w:color w:val="212121"/>
          <w:spacing w:val="-2"/>
        </w:rPr>
        <w:t xml:space="preserve"> </w:t>
      </w:r>
      <w:del w:id="128" w:author="Magnus Hallberg" w:date="2025-11-05T09:32:00Z">
        <w:r w:rsidDel="009424CB">
          <w:rPr>
            <w:color w:val="212121"/>
            <w:spacing w:val="-1"/>
          </w:rPr>
          <w:delText>mail</w:delText>
        </w:r>
      </w:del>
      <w:ins w:id="129" w:author="Magnus Hallberg" w:date="2025-11-05T09:32:00Z">
        <w:r w:rsidR="009424CB">
          <w:rPr>
            <w:color w:val="212121"/>
            <w:spacing w:val="-1"/>
          </w:rPr>
          <w:t>mejl</w:t>
        </w:r>
      </w:ins>
      <w:r>
        <w:rPr>
          <w:color w:val="212121"/>
        </w:rPr>
        <w:t xml:space="preserve"> till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styrelsen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eller </w:t>
      </w:r>
      <w:r>
        <w:rPr>
          <w:color w:val="212121"/>
          <w:spacing w:val="-1"/>
        </w:rPr>
        <w:t>lägg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en </w:t>
      </w:r>
      <w:r>
        <w:rPr>
          <w:color w:val="212121"/>
          <w:spacing w:val="-1"/>
        </w:rPr>
        <w:t>kopia</w:t>
      </w:r>
      <w:r>
        <w:rPr>
          <w:color w:val="212121"/>
        </w:rPr>
        <w:t xml:space="preserve"> i </w:t>
      </w:r>
      <w:r>
        <w:rPr>
          <w:color w:val="212121"/>
          <w:spacing w:val="-1"/>
        </w:rPr>
        <w:t>postfacket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#9.</w:t>
      </w:r>
    </w:p>
    <w:p w14:paraId="1156E66F" w14:textId="77777777" w:rsidR="0006556A" w:rsidRDefault="0006556A">
      <w:pPr>
        <w:pStyle w:val="Brdtext"/>
        <w:kinsoku w:val="0"/>
        <w:overflowPunct w:val="0"/>
        <w:spacing w:before="0" w:line="268" w:lineRule="auto"/>
        <w:ind w:right="2023"/>
        <w:rPr>
          <w:color w:val="000000"/>
        </w:rPr>
        <w:sectPr w:rsidR="0006556A">
          <w:pgSz w:w="11910" w:h="16840"/>
          <w:pgMar w:top="1220" w:right="1300" w:bottom="1200" w:left="1300" w:header="0" w:footer="1000" w:gutter="0"/>
          <w:cols w:space="720"/>
          <w:noEndnote/>
        </w:sectPr>
      </w:pPr>
    </w:p>
    <w:p w14:paraId="4DD2EE24" w14:textId="77777777" w:rsidR="0006556A" w:rsidRDefault="0006556A">
      <w:pPr>
        <w:pStyle w:val="Rubrik2"/>
        <w:kinsoku w:val="0"/>
        <w:overflowPunct w:val="0"/>
        <w:spacing w:before="29"/>
        <w:rPr>
          <w:color w:val="000000"/>
        </w:rPr>
      </w:pPr>
      <w:bookmarkStart w:id="130" w:name="bookmark9"/>
      <w:bookmarkEnd w:id="130"/>
      <w:r>
        <w:rPr>
          <w:color w:val="2E5395"/>
        </w:rPr>
        <w:lastRenderedPageBreak/>
        <w:t>Anslagstavlor</w:t>
      </w:r>
    </w:p>
    <w:p w14:paraId="3006AF4C" w14:textId="77777777" w:rsidR="0006556A" w:rsidRDefault="0006556A">
      <w:pPr>
        <w:pStyle w:val="Brdtext"/>
        <w:kinsoku w:val="0"/>
        <w:overflowPunct w:val="0"/>
        <w:spacing w:line="258" w:lineRule="auto"/>
        <w:ind w:right="203"/>
        <w:rPr>
          <w:spacing w:val="-1"/>
        </w:rPr>
      </w:pPr>
      <w:r>
        <w:rPr>
          <w:spacing w:val="-1"/>
        </w:rPr>
        <w:t>Föreningens anslagstavlor</w:t>
      </w:r>
      <w:r>
        <w:t xml:space="preserve"> i</w:t>
      </w:r>
      <w:r>
        <w:rPr>
          <w:spacing w:val="-3"/>
        </w:rPr>
        <w:t xml:space="preserve"> </w:t>
      </w:r>
      <w:r>
        <w:rPr>
          <w:spacing w:val="-1"/>
        </w:rPr>
        <w:t>trappuppgångarna</w:t>
      </w:r>
      <w:r>
        <w:t xml:space="preserve"> är</w:t>
      </w:r>
      <w:r>
        <w:rPr>
          <w:spacing w:val="2"/>
        </w:rPr>
        <w:t xml:space="preserve"> </w:t>
      </w:r>
      <w:r>
        <w:rPr>
          <w:spacing w:val="-1"/>
        </w:rPr>
        <w:t>främst</w:t>
      </w:r>
      <w:r>
        <w:rPr>
          <w:spacing w:val="1"/>
        </w:rPr>
        <w:t xml:space="preserve"> </w:t>
      </w:r>
      <w:r>
        <w:t>till</w:t>
      </w:r>
      <w:r>
        <w:rPr>
          <w:spacing w:val="-1"/>
        </w:rPr>
        <w:t xml:space="preserve"> för</w:t>
      </w:r>
      <w:r>
        <w:rPr>
          <w:spacing w:val="-2"/>
        </w:rPr>
        <w:t xml:space="preserve"> </w:t>
      </w:r>
      <w:r>
        <w:rPr>
          <w:spacing w:val="-1"/>
        </w:rPr>
        <w:t>meddelanden</w:t>
      </w:r>
      <w:r>
        <w:rPr>
          <w:spacing w:val="-3"/>
        </w:rPr>
        <w:t xml:space="preserve"> </w:t>
      </w:r>
      <w:r>
        <w:rPr>
          <w:spacing w:val="-1"/>
        </w:rPr>
        <w:t>från</w:t>
      </w:r>
      <w:r>
        <w:rPr>
          <w:spacing w:val="-3"/>
        </w:rPr>
        <w:t xml:space="preserve"> </w:t>
      </w:r>
      <w:r>
        <w:rPr>
          <w:spacing w:val="-1"/>
        </w:rPr>
        <w:t>styrelsen</w:t>
      </w:r>
      <w:r>
        <w:rPr>
          <w:spacing w:val="-3"/>
        </w:rPr>
        <w:t xml:space="preserve"> </w:t>
      </w:r>
      <w:r>
        <w:t>och</w:t>
      </w:r>
      <w:r>
        <w:rPr>
          <w:spacing w:val="65"/>
        </w:rPr>
        <w:t xml:space="preserve"> </w:t>
      </w:r>
      <w:r>
        <w:rPr>
          <w:spacing w:val="-1"/>
        </w:rPr>
        <w:t>fastighetsförvaltaren.</w:t>
      </w:r>
      <w:r>
        <w:t xml:space="preserve"> </w:t>
      </w:r>
      <w:r>
        <w:rPr>
          <w:spacing w:val="-1"/>
        </w:rPr>
        <w:t>Tejpa</w:t>
      </w:r>
      <w:r>
        <w:t xml:space="preserve"> </w:t>
      </w:r>
      <w:r>
        <w:rPr>
          <w:spacing w:val="-1"/>
        </w:rPr>
        <w:t>inte</w:t>
      </w:r>
      <w:r>
        <w:rPr>
          <w:spacing w:val="-2"/>
        </w:rPr>
        <w:t xml:space="preserve"> </w:t>
      </w:r>
      <w:r>
        <w:rPr>
          <w:spacing w:val="-1"/>
        </w:rPr>
        <w:t>meddelanden</w:t>
      </w:r>
      <w:r>
        <w:rPr>
          <w:spacing w:val="-3"/>
        </w:rP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fönster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1"/>
        </w:rPr>
        <w:t>väggar.</w:t>
      </w:r>
      <w:r>
        <w:t xml:space="preserve"> </w:t>
      </w:r>
      <w:r>
        <w:rPr>
          <w:spacing w:val="-1"/>
        </w:rPr>
        <w:t>Vill du akut</w:t>
      </w:r>
      <w:r>
        <w:t xml:space="preserve"> </w:t>
      </w:r>
      <w:r>
        <w:rPr>
          <w:spacing w:val="-1"/>
        </w:rPr>
        <w:t>sätta</w:t>
      </w:r>
      <w:r>
        <w:rPr>
          <w:spacing w:val="-3"/>
        </w:rPr>
        <w:t xml:space="preserve"> </w:t>
      </w:r>
      <w:r>
        <w:rPr>
          <w:spacing w:val="-1"/>
        </w:rPr>
        <w:t>upp ett</w:t>
      </w:r>
      <w:r>
        <w:t xml:space="preserve"> </w:t>
      </w:r>
      <w:r>
        <w:rPr>
          <w:spacing w:val="-1"/>
        </w:rPr>
        <w:t>eget</w:t>
      </w:r>
      <w:r>
        <w:rPr>
          <w:spacing w:val="71"/>
        </w:rPr>
        <w:t xml:space="preserve"> </w:t>
      </w:r>
      <w:r>
        <w:rPr>
          <w:spacing w:val="-1"/>
        </w:rPr>
        <w:t>meddelande</w:t>
      </w:r>
      <w:r>
        <w:rPr>
          <w:spacing w:val="-2"/>
        </w:rPr>
        <w:t xml:space="preserve"> </w:t>
      </w:r>
      <w:r>
        <w:rPr>
          <w:spacing w:val="-1"/>
        </w:rPr>
        <w:t>till</w:t>
      </w:r>
      <w:r>
        <w:t xml:space="preserve"> </w:t>
      </w:r>
      <w:r>
        <w:rPr>
          <w:spacing w:val="-1"/>
        </w:rPr>
        <w:t>dina</w:t>
      </w:r>
      <w:r>
        <w:t xml:space="preserve"> </w:t>
      </w:r>
      <w:r>
        <w:rPr>
          <w:spacing w:val="-1"/>
        </w:rPr>
        <w:t>grannar</w:t>
      </w:r>
      <w:r>
        <w:t xml:space="preserve"> kan</w:t>
      </w:r>
      <w:r>
        <w:rPr>
          <w:spacing w:val="-1"/>
        </w:rPr>
        <w:t xml:space="preserve"> du</w:t>
      </w:r>
      <w:r>
        <w:t xml:space="preserve"> </w:t>
      </w:r>
      <w:r>
        <w:rPr>
          <w:spacing w:val="-1"/>
        </w:rPr>
        <w:t>sätta</w:t>
      </w:r>
      <w:r>
        <w:t xml:space="preserve"> </w:t>
      </w:r>
      <w:r>
        <w:rPr>
          <w:spacing w:val="-1"/>
        </w:rPr>
        <w:t>upp det</w:t>
      </w:r>
      <w:r>
        <w:rPr>
          <w:spacing w:val="-2"/>
        </w:rPr>
        <w:t xml:space="preserve"> </w:t>
      </w:r>
      <w:r>
        <w:rPr>
          <w:spacing w:val="-1"/>
        </w:rPr>
        <w:t>på</w:t>
      </w:r>
      <w:r>
        <w:rPr>
          <w:spacing w:val="-2"/>
        </w:rPr>
        <w:t xml:space="preserve"> </w:t>
      </w:r>
      <w:r>
        <w:rPr>
          <w:spacing w:val="-1"/>
        </w:rPr>
        <w:t>anslagstavlan,</w:t>
      </w:r>
      <w:r>
        <w:rPr>
          <w:spacing w:val="-2"/>
        </w:rPr>
        <w:t xml:space="preserve"> </w:t>
      </w:r>
      <w:r>
        <w:rPr>
          <w:spacing w:val="-1"/>
        </w:rPr>
        <w:t>men</w:t>
      </w:r>
      <w:r>
        <w:t xml:space="preserve"> </w:t>
      </w:r>
      <w:r>
        <w:rPr>
          <w:spacing w:val="-1"/>
        </w:rPr>
        <w:t>helst</w:t>
      </w:r>
      <w:r>
        <w:rPr>
          <w:spacing w:val="-2"/>
        </w:rPr>
        <w:t xml:space="preserve"> </w:t>
      </w:r>
      <w:r>
        <w:rPr>
          <w:spacing w:val="-1"/>
        </w:rPr>
        <w:t>bör</w:t>
      </w:r>
      <w: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rPr>
          <w:spacing w:val="-1"/>
        </w:rPr>
        <w:t>meddela</w:t>
      </w:r>
      <w:r>
        <w:rPr>
          <w:spacing w:val="61"/>
        </w:rPr>
        <w:t xml:space="preserve"> </w:t>
      </w:r>
      <w:r>
        <w:rPr>
          <w:spacing w:val="-1"/>
        </w:rPr>
        <w:t>styrelsen</w:t>
      </w:r>
      <w:r>
        <w:t xml:space="preserve"> i </w:t>
      </w:r>
      <w:r>
        <w:rPr>
          <w:spacing w:val="-1"/>
        </w:rPr>
        <w:t>god tid.</w:t>
      </w:r>
    </w:p>
    <w:p w14:paraId="0B7FD6BF" w14:textId="77777777" w:rsidR="0006556A" w:rsidRDefault="0006556A">
      <w:pPr>
        <w:pStyle w:val="Rubrik2"/>
        <w:kinsoku w:val="0"/>
        <w:overflowPunct w:val="0"/>
        <w:spacing w:before="162"/>
        <w:rPr>
          <w:color w:val="000000"/>
        </w:rPr>
      </w:pPr>
      <w:bookmarkStart w:id="131" w:name="bookmark10"/>
      <w:bookmarkEnd w:id="131"/>
      <w:r>
        <w:rPr>
          <w:color w:val="2E5395"/>
        </w:rPr>
        <w:t>Avfall</w:t>
      </w:r>
    </w:p>
    <w:p w14:paraId="425E1296" w14:textId="47747E5A" w:rsidR="0006556A" w:rsidRDefault="0006556A">
      <w:pPr>
        <w:pStyle w:val="Brdtext"/>
        <w:kinsoku w:val="0"/>
        <w:overflowPunct w:val="0"/>
        <w:spacing w:line="259" w:lineRule="auto"/>
        <w:ind w:right="203"/>
        <w:rPr>
          <w:ins w:id="132" w:author="Magnus Hallberg" w:date="2025-11-23T17:47:00Z" w16du:dateUtc="2025-11-23T16:47:00Z"/>
          <w:spacing w:val="-1"/>
        </w:rPr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 under</w:t>
      </w:r>
      <w:r>
        <w:rPr>
          <w:spacing w:val="-2"/>
        </w:rPr>
        <w:t xml:space="preserve"> </w:t>
      </w:r>
      <w:ins w:id="133" w:author="Magnus Hallberg" w:date="2025-11-23T17:47:00Z" w16du:dateUtc="2025-11-23T16:47:00Z">
        <w:r w:rsidR="00A62A7F" w:rsidRPr="00886171">
          <w:rPr>
            <w:rPrChange w:id="134" w:author="Magnus Hallberg" w:date="2025-12-08T12:34:00Z" w16du:dateUtc="2025-12-08T11:3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fldChar w:fldCharType="begin"/>
        </w:r>
        <w:r w:rsidR="00A62A7F" w:rsidRPr="00886171">
          <w:rPr>
            <w:rPrChange w:id="135" w:author="Magnus Hallberg" w:date="2025-12-08T12:34:00Z" w16du:dateUtc="2025-12-08T11:3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instrText>HYPERLINK "https://www.hsb.se/stockholm/brf/kasematten/medlemsinfo/avfallshantering/"</w:instrText>
        </w:r>
        <w:r w:rsidR="00A62A7F" w:rsidRPr="00886171">
          <w:rPr>
            <w:rPrChange w:id="136" w:author="Magnus Hallberg" w:date="2025-12-08T12:34:00Z" w16du:dateUtc="2025-12-08T11:3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fldChar w:fldCharType="separate"/>
        </w:r>
        <w:r w:rsidR="00A62A7F" w:rsidRPr="00886171">
          <w:rPr>
            <w:color w:val="0000FF"/>
            <w:u w:val="single"/>
            <w:rPrChange w:id="137" w:author="Magnus Hallberg" w:date="2025-12-08T12:34:00Z" w16du:dateUtc="2025-12-08T11:34:00Z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rPrChange>
          </w:rPr>
          <w:t>Avfallshantering/ Sophantering</w:t>
        </w:r>
        <w:r w:rsidR="00A62A7F" w:rsidRPr="00886171">
          <w:rPr>
            <w:rPrChange w:id="138" w:author="Magnus Hallberg" w:date="2025-12-08T12:34:00Z" w16du:dateUtc="2025-12-08T11:3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fldChar w:fldCharType="end"/>
        </w:r>
      </w:ins>
      <w:del w:id="139" w:author="Magnus Hallberg" w:date="2025-11-23T17:47:00Z" w16du:dateUtc="2025-11-23T16:47:00Z">
        <w:r w:rsidRPr="00886171" w:rsidDel="00A62A7F">
          <w:rPr>
            <w:spacing w:val="-1"/>
          </w:rPr>
          <w:delText>Medlemsinfo/Avfallshantering</w:delText>
        </w:r>
      </w:del>
      <w:r w:rsidRPr="00886171">
        <w:rPr>
          <w:spacing w:val="-1"/>
        </w:rPr>
        <w:t>.</w:t>
      </w:r>
      <w:r w:rsidRPr="00886171">
        <w:t xml:space="preserve"> </w:t>
      </w:r>
      <w:r>
        <w:rPr>
          <w:spacing w:val="-1"/>
        </w:rPr>
        <w:t>Vid byggavfall,</w:t>
      </w:r>
      <w:r>
        <w:t xml:space="preserve"> läs</w:t>
      </w:r>
      <w:r>
        <w:rPr>
          <w:spacing w:val="-3"/>
        </w:rPr>
        <w:t xml:space="preserve"> </w:t>
      </w:r>
      <w:r>
        <w:rPr>
          <w:spacing w:val="-1"/>
        </w:rPr>
        <w:t>även</w:t>
      </w:r>
      <w:r>
        <w:t xml:space="preserve"> </w:t>
      </w:r>
      <w:r>
        <w:rPr>
          <w:spacing w:val="-1"/>
        </w:rPr>
        <w:t>bilagan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</w:t>
      </w:r>
      <w:r>
        <w:rPr>
          <w:spacing w:val="55"/>
        </w:rPr>
        <w:t xml:space="preserve"> </w:t>
      </w:r>
      <w:r>
        <w:rPr>
          <w:spacing w:val="-1"/>
        </w:rPr>
        <w:t>under:</w:t>
      </w:r>
      <w:r>
        <w:rPr>
          <w:spacing w:val="1"/>
        </w:rPr>
        <w:t xml:space="preserve"> </w:t>
      </w:r>
      <w:r>
        <w:rPr>
          <w:spacing w:val="-1"/>
        </w:rPr>
        <w:t>Medlemsinfo/Renovering/</w:t>
      </w:r>
      <w:del w:id="140" w:author="Magnus Hallberg" w:date="2025-11-05T09:34:00Z">
        <w:r w:rsidDel="009424CB">
          <w:rPr>
            <w:spacing w:val="-1"/>
          </w:rPr>
          <w:delText>bilagan:</w:delText>
        </w:r>
      </w:del>
      <w:r>
        <w:rPr>
          <w:spacing w:val="-2"/>
        </w:rPr>
        <w:t xml:space="preserve"> </w:t>
      </w:r>
      <w:r>
        <w:rPr>
          <w:spacing w:val="-1"/>
        </w:rPr>
        <w:t>V</w:t>
      </w:r>
      <w:ins w:id="141" w:author="Magnus Hallberg" w:date="2025-11-05T09:34:00Z">
        <w:r w:rsidR="009424CB">
          <w:rPr>
            <w:spacing w:val="-1"/>
          </w:rPr>
          <w:t>ad</w:t>
        </w:r>
      </w:ins>
      <w:del w:id="142" w:author="Magnus Hallberg" w:date="2025-11-05T09:34:00Z">
        <w:r w:rsidDel="009424CB">
          <w:rPr>
            <w:spacing w:val="-1"/>
          </w:rPr>
          <w:delText>AD</w:delText>
        </w:r>
      </w:del>
      <w:ins w:id="143" w:author="Magnus Hallberg" w:date="2025-11-05T09:34:00Z">
        <w:r w:rsidR="009424CB">
          <w:rPr>
            <w:spacing w:val="-1"/>
          </w:rPr>
          <w:t xml:space="preserve"> som gäller vid renoveringar </w:t>
        </w:r>
      </w:ins>
      <w:del w:id="144" w:author="Magnus Hallberg" w:date="2025-11-05T09:34:00Z">
        <w:r w:rsidDel="009424CB">
          <w:rPr>
            <w:spacing w:val="1"/>
          </w:rPr>
          <w:delText xml:space="preserve"> </w:delText>
        </w:r>
        <w:r w:rsidDel="009424CB">
          <w:rPr>
            <w:spacing w:val="-2"/>
          </w:rPr>
          <w:delText xml:space="preserve">SOM </w:delText>
        </w:r>
        <w:r w:rsidDel="009424CB">
          <w:rPr>
            <w:spacing w:val="-1"/>
          </w:rPr>
          <w:delText>GÄLLER</w:delText>
        </w:r>
        <w:r w:rsidDel="009424CB">
          <w:rPr>
            <w:spacing w:val="-2"/>
          </w:rPr>
          <w:delText xml:space="preserve"> </w:delText>
        </w:r>
        <w:r w:rsidDel="009424CB">
          <w:rPr>
            <w:spacing w:val="-1"/>
          </w:rPr>
          <w:delText>VID</w:delText>
        </w:r>
        <w:r w:rsidDel="009424CB">
          <w:rPr>
            <w:spacing w:val="-2"/>
          </w:rPr>
          <w:delText xml:space="preserve"> </w:delText>
        </w:r>
        <w:r w:rsidDel="009424CB">
          <w:rPr>
            <w:spacing w:val="-1"/>
          </w:rPr>
          <w:delText>RENOVERINGAR.</w:delText>
        </w:r>
      </w:del>
    </w:p>
    <w:p w14:paraId="331A71E3" w14:textId="3319681C" w:rsidR="00861492" w:rsidDel="00B60336" w:rsidRDefault="00861492">
      <w:pPr>
        <w:pStyle w:val="Brdtext"/>
        <w:kinsoku w:val="0"/>
        <w:overflowPunct w:val="0"/>
        <w:spacing w:line="259" w:lineRule="auto"/>
        <w:ind w:right="203"/>
        <w:rPr>
          <w:del w:id="145" w:author="Magnus Hallberg" w:date="2025-12-09T09:35:00Z" w16du:dateUtc="2025-12-09T08:35:00Z"/>
          <w:spacing w:val="-1"/>
        </w:rPr>
      </w:pPr>
    </w:p>
    <w:p w14:paraId="2DFBDCFC" w14:textId="77777777" w:rsidR="0006556A" w:rsidRDefault="0006556A">
      <w:pPr>
        <w:pStyle w:val="Rubrik2"/>
        <w:kinsoku w:val="0"/>
        <w:overflowPunct w:val="0"/>
        <w:spacing w:before="161"/>
        <w:rPr>
          <w:color w:val="000000"/>
        </w:rPr>
      </w:pPr>
      <w:bookmarkStart w:id="146" w:name="bookmark11"/>
      <w:bookmarkEnd w:id="146"/>
      <w:r>
        <w:rPr>
          <w:color w:val="2E5395"/>
        </w:rPr>
        <w:t>Avlopp</w:t>
      </w:r>
    </w:p>
    <w:p w14:paraId="325976E1" w14:textId="77777777" w:rsidR="0006556A" w:rsidRDefault="0006556A">
      <w:pPr>
        <w:pStyle w:val="Brdtext"/>
        <w:kinsoku w:val="0"/>
        <w:overflowPunct w:val="0"/>
        <w:spacing w:line="258" w:lineRule="auto"/>
        <w:ind w:right="203"/>
        <w:rPr>
          <w:spacing w:val="-1"/>
        </w:rPr>
      </w:pPr>
      <w:r>
        <w:rPr>
          <w:spacing w:val="-1"/>
        </w:rPr>
        <w:t>Lägg inga</w:t>
      </w:r>
      <w:r>
        <w:t xml:space="preserve"> </w:t>
      </w:r>
      <w:r>
        <w:rPr>
          <w:spacing w:val="-1"/>
        </w:rPr>
        <w:t>tidningar,</w:t>
      </w:r>
      <w:r>
        <w:t xml:space="preserve"> </w:t>
      </w:r>
      <w:r>
        <w:rPr>
          <w:spacing w:val="-1"/>
        </w:rPr>
        <w:t>bindor,</w:t>
      </w:r>
      <w:r>
        <w:rPr>
          <w:spacing w:val="-3"/>
        </w:rPr>
        <w:t xml:space="preserve"> </w:t>
      </w:r>
      <w:r>
        <w:rPr>
          <w:spacing w:val="-1"/>
        </w:rPr>
        <w:t>blöjor,</w:t>
      </w:r>
      <w:r>
        <w:t xml:space="preserve"> </w:t>
      </w:r>
      <w:r>
        <w:rPr>
          <w:spacing w:val="-1"/>
        </w:rPr>
        <w:t>tandtråd,</w:t>
      </w:r>
      <w:r>
        <w:rPr>
          <w:spacing w:val="-3"/>
        </w:rPr>
        <w:t xml:space="preserve"> </w:t>
      </w:r>
      <w:r>
        <w:rPr>
          <w:spacing w:val="-1"/>
        </w:rPr>
        <w:t>bomull</w:t>
      </w:r>
      <w:r>
        <w:t xml:space="preserve"> </w:t>
      </w:r>
      <w:r>
        <w:rPr>
          <w:spacing w:val="-1"/>
        </w:rPr>
        <w:t>eller</w:t>
      </w:r>
      <w:r>
        <w:t xml:space="preserve"> </w:t>
      </w:r>
      <w:r>
        <w:rPr>
          <w:spacing w:val="-1"/>
        </w:rPr>
        <w:t>dylikt</w:t>
      </w:r>
      <w:r>
        <w:t xml:space="preserve"> i </w:t>
      </w:r>
      <w:r>
        <w:rPr>
          <w:spacing w:val="-1"/>
        </w:rPr>
        <w:t>toaletten</w:t>
      </w:r>
      <w:r>
        <w:rPr>
          <w:spacing w:val="-3"/>
        </w:rPr>
        <w:t xml:space="preserve"> </w:t>
      </w:r>
      <w:r>
        <w:rPr>
          <w:spacing w:val="-1"/>
        </w:rPr>
        <w:t>så</w:t>
      </w:r>
      <w:r>
        <w:t xml:space="preserve"> </w:t>
      </w:r>
      <w:r>
        <w:rPr>
          <w:spacing w:val="-1"/>
        </w:rPr>
        <w:t>att</w:t>
      </w:r>
      <w:r>
        <w:t xml:space="preserve"> </w:t>
      </w:r>
      <w:r>
        <w:rPr>
          <w:spacing w:val="-2"/>
        </w:rPr>
        <w:t>det</w:t>
      </w:r>
      <w:r>
        <w:t xml:space="preserve"> </w:t>
      </w:r>
      <w:r>
        <w:rPr>
          <w:spacing w:val="-1"/>
        </w:rPr>
        <w:t>blir</w:t>
      </w:r>
      <w:r>
        <w:t xml:space="preserve"> </w:t>
      </w:r>
      <w:r>
        <w:rPr>
          <w:spacing w:val="-1"/>
        </w:rPr>
        <w:t>stopp</w:t>
      </w:r>
      <w:r>
        <w:rPr>
          <w:spacing w:val="-3"/>
        </w:rPr>
        <w:t xml:space="preserve"> </w:t>
      </w:r>
      <w:r>
        <w:t>och</w:t>
      </w:r>
      <w:r>
        <w:rPr>
          <w:spacing w:val="79"/>
        </w:rPr>
        <w:t xml:space="preserve"> </w:t>
      </w:r>
      <w:r>
        <w:rPr>
          <w:spacing w:val="-1"/>
        </w:rPr>
        <w:t xml:space="preserve">översvämning </w:t>
      </w:r>
      <w:r>
        <w:t xml:space="preserve">i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t>egen</w:t>
      </w:r>
      <w:r>
        <w:rPr>
          <w:spacing w:val="-1"/>
        </w:rPr>
        <w:t xml:space="preserve"> eller</w:t>
      </w:r>
      <w:r>
        <w:t xml:space="preserve"> </w:t>
      </w:r>
      <w:r>
        <w:rPr>
          <w:spacing w:val="-1"/>
        </w:rPr>
        <w:t>någon annans</w:t>
      </w:r>
      <w:r>
        <w:t xml:space="preserve"> </w:t>
      </w:r>
      <w:r>
        <w:rPr>
          <w:spacing w:val="-1"/>
        </w:rPr>
        <w:t>lägenhet.</w:t>
      </w:r>
      <w:r>
        <w:rPr>
          <w:spacing w:val="-3"/>
        </w:rPr>
        <w:t xml:space="preserve"> </w:t>
      </w:r>
      <w:r>
        <w:rPr>
          <w:spacing w:val="-1"/>
        </w:rPr>
        <w:t>Spola</w:t>
      </w:r>
      <w:r>
        <w:t xml:space="preserve"> </w:t>
      </w:r>
      <w:r>
        <w:rPr>
          <w:spacing w:val="-1"/>
        </w:rPr>
        <w:t>inte</w:t>
      </w:r>
      <w:r>
        <w:t xml:space="preserve"> </w:t>
      </w:r>
      <w:r>
        <w:rPr>
          <w:spacing w:val="-2"/>
        </w:rPr>
        <w:t>ut</w:t>
      </w:r>
      <w:r>
        <w:t xml:space="preserve"> </w:t>
      </w:r>
      <w:r>
        <w:rPr>
          <w:spacing w:val="-1"/>
        </w:rPr>
        <w:t>fett,</w:t>
      </w:r>
      <w:r>
        <w:rPr>
          <w:spacing w:val="-2"/>
        </w:rPr>
        <w:t xml:space="preserve"> </w:t>
      </w:r>
      <w:r>
        <w:t>olja,</w:t>
      </w:r>
      <w:r>
        <w:rPr>
          <w:spacing w:val="-1"/>
        </w:rPr>
        <w:t xml:space="preserve"> jord,</w:t>
      </w:r>
      <w:r>
        <w:rPr>
          <w:spacing w:val="-3"/>
        </w:rPr>
        <w:t xml:space="preserve"> </w:t>
      </w:r>
      <w:r>
        <w:rPr>
          <w:spacing w:val="-1"/>
        </w:rPr>
        <w:t>kattsand eller</w:t>
      </w:r>
      <w:r>
        <w:rPr>
          <w:spacing w:val="75"/>
        </w:rPr>
        <w:t xml:space="preserve"> </w:t>
      </w:r>
      <w:r>
        <w:rPr>
          <w:spacing w:val="-1"/>
        </w:rPr>
        <w:t>liknande</w:t>
      </w:r>
      <w:r>
        <w:t xml:space="preserve"> i </w:t>
      </w:r>
      <w:r>
        <w:rPr>
          <w:spacing w:val="-1"/>
        </w:rPr>
        <w:t>avloppet.</w:t>
      </w:r>
      <w:r>
        <w:rPr>
          <w:spacing w:val="-3"/>
        </w:rPr>
        <w:t xml:space="preserve"> </w:t>
      </w:r>
      <w:r>
        <w:rPr>
          <w:spacing w:val="-1"/>
        </w:rPr>
        <w:t>Stora</w:t>
      </w:r>
      <w:r>
        <w:rPr>
          <w:spacing w:val="-5"/>
        </w:rPr>
        <w:t xml:space="preserve"> </w:t>
      </w:r>
      <w:r>
        <w:rPr>
          <w:spacing w:val="-1"/>
        </w:rPr>
        <w:t>mängder</w:t>
      </w:r>
      <w:r>
        <w:rPr>
          <w:spacing w:val="-2"/>
        </w:rPr>
        <w:t xml:space="preserve"> </w:t>
      </w:r>
      <w:r>
        <w:t>olja</w:t>
      </w:r>
      <w:r>
        <w:rPr>
          <w:spacing w:val="-1"/>
        </w:rPr>
        <w:t xml:space="preserve"> ska</w:t>
      </w:r>
      <w:r>
        <w:t xml:space="preserve"> </w:t>
      </w:r>
      <w:r>
        <w:rPr>
          <w:spacing w:val="-1"/>
        </w:rPr>
        <w:t>lämnas,</w:t>
      </w:r>
      <w:r>
        <w:rPr>
          <w:spacing w:val="-2"/>
        </w:rPr>
        <w:t xml:space="preserve"> </w:t>
      </w:r>
      <w:r>
        <w:rPr>
          <w:spacing w:val="-1"/>
        </w:rPr>
        <w:t>exempelvis</w:t>
      </w:r>
      <w:r>
        <w:rPr>
          <w:spacing w:val="-3"/>
        </w:rPr>
        <w:t xml:space="preserve"> </w:t>
      </w:r>
      <w:r>
        <w:t>i en</w:t>
      </w:r>
      <w:r>
        <w:rPr>
          <w:spacing w:val="-1"/>
        </w:rPr>
        <w:t xml:space="preserve"> </w:t>
      </w:r>
      <w:r>
        <w:rPr>
          <w:spacing w:val="-2"/>
        </w:rPr>
        <w:t>flaska,</w:t>
      </w:r>
      <w:r>
        <w:t xml:space="preserve"> till</w:t>
      </w:r>
      <w:r>
        <w:rPr>
          <w:spacing w:val="-1"/>
        </w:rPr>
        <w:t xml:space="preserve"> återvinning.</w:t>
      </w:r>
      <w:r>
        <w:t xml:space="preserve"> </w:t>
      </w:r>
      <w:r>
        <w:rPr>
          <w:spacing w:val="-1"/>
        </w:rPr>
        <w:t>Små</w:t>
      </w:r>
      <w:r>
        <w:rPr>
          <w:spacing w:val="81"/>
        </w:rPr>
        <w:t xml:space="preserve"> </w:t>
      </w:r>
      <w:r>
        <w:rPr>
          <w:spacing w:val="-1"/>
        </w:rPr>
        <w:t>mängder</w:t>
      </w:r>
      <w:r>
        <w:t xml:space="preserve"> kan</w:t>
      </w:r>
      <w:r>
        <w:rPr>
          <w:spacing w:val="-3"/>
        </w:rPr>
        <w:t xml:space="preserve"> </w:t>
      </w:r>
      <w:r>
        <w:t>man</w:t>
      </w:r>
      <w:r>
        <w:rPr>
          <w:spacing w:val="-4"/>
        </w:rPr>
        <w:t xml:space="preserve"> </w:t>
      </w:r>
      <w:r>
        <w:rPr>
          <w:spacing w:val="-1"/>
        </w:rPr>
        <w:t>hälla</w:t>
      </w:r>
      <w:r>
        <w:t xml:space="preserve"> </w:t>
      </w:r>
      <w:r>
        <w:rPr>
          <w:spacing w:val="-1"/>
        </w:rPr>
        <w:t>på</w:t>
      </w:r>
      <w:r>
        <w:rPr>
          <w:spacing w:val="-2"/>
        </w:rPr>
        <w:t xml:space="preserve"> </w:t>
      </w:r>
      <w:r>
        <w:rPr>
          <w:spacing w:val="-1"/>
        </w:rPr>
        <w:t>hushållspapper</w:t>
      </w:r>
      <w:r>
        <w:t xml:space="preserve"> och </w:t>
      </w:r>
      <w:r>
        <w:rPr>
          <w:spacing w:val="-1"/>
        </w:rPr>
        <w:t>slänga</w:t>
      </w:r>
      <w:r>
        <w:rPr>
          <w:spacing w:val="-2"/>
        </w:rPr>
        <w:t xml:space="preserve"> </w:t>
      </w:r>
      <w:r>
        <w:rPr>
          <w:spacing w:val="-1"/>
        </w:rPr>
        <w:t xml:space="preserve">endera </w:t>
      </w:r>
      <w:r>
        <w:t xml:space="preserve">i </w:t>
      </w:r>
      <w:r>
        <w:rPr>
          <w:spacing w:val="-1"/>
        </w:rPr>
        <w:t>hushållssoporna</w:t>
      </w:r>
      <w:r>
        <w:rPr>
          <w:spacing w:val="-2"/>
        </w:rPr>
        <w:t xml:space="preserve"> </w:t>
      </w:r>
      <w:r>
        <w:rPr>
          <w:spacing w:val="-1"/>
        </w:rPr>
        <w:t>eller</w:t>
      </w:r>
      <w:r>
        <w:t xml:space="preserve"> </w:t>
      </w:r>
      <w:r>
        <w:rPr>
          <w:spacing w:val="-1"/>
        </w:rPr>
        <w:t>matavfallet.</w:t>
      </w:r>
    </w:p>
    <w:p w14:paraId="2D326C95" w14:textId="77777777" w:rsidR="0006556A" w:rsidRDefault="0006556A">
      <w:pPr>
        <w:pStyle w:val="Brdtext"/>
        <w:kinsoku w:val="0"/>
        <w:overflowPunct w:val="0"/>
        <w:spacing w:before="7"/>
        <w:ind w:left="0"/>
        <w:rPr>
          <w:sz w:val="19"/>
          <w:szCs w:val="19"/>
        </w:rPr>
      </w:pPr>
    </w:p>
    <w:p w14:paraId="027C579D" w14:textId="77777777" w:rsidR="0006556A" w:rsidRDefault="0006556A">
      <w:pPr>
        <w:pStyle w:val="Rubrik1"/>
        <w:kinsoku w:val="0"/>
        <w:overflowPunct w:val="0"/>
        <w:rPr>
          <w:color w:val="000000"/>
        </w:rPr>
      </w:pPr>
      <w:bookmarkStart w:id="147" w:name="bookmark12"/>
      <w:bookmarkEnd w:id="147"/>
      <w:r>
        <w:rPr>
          <w:color w:val="2E5395"/>
          <w:spacing w:val="-1"/>
        </w:rPr>
        <w:t>B.</w:t>
      </w:r>
    </w:p>
    <w:p w14:paraId="7739E073" w14:textId="77777777" w:rsidR="0006556A" w:rsidRDefault="0006556A">
      <w:pPr>
        <w:pStyle w:val="Rubrik2"/>
        <w:kinsoku w:val="0"/>
        <w:overflowPunct w:val="0"/>
        <w:rPr>
          <w:color w:val="000000"/>
        </w:rPr>
      </w:pPr>
      <w:bookmarkStart w:id="148" w:name="bookmark13"/>
      <w:bookmarkEnd w:id="148"/>
      <w:r>
        <w:rPr>
          <w:color w:val="2E5395"/>
        </w:rPr>
        <w:t>Balkong,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terrasser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1"/>
        </w:rPr>
        <w:t>och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uteplatser</w:t>
      </w:r>
    </w:p>
    <w:p w14:paraId="02648163" w14:textId="6253058D" w:rsidR="0006556A" w:rsidRDefault="0006556A">
      <w:pPr>
        <w:pStyle w:val="Brdtext"/>
        <w:kinsoku w:val="0"/>
        <w:overflowPunct w:val="0"/>
        <w:spacing w:before="25" w:line="258" w:lineRule="auto"/>
        <w:ind w:right="206"/>
        <w:rPr>
          <w:spacing w:val="-1"/>
        </w:rPr>
      </w:pPr>
      <w:r>
        <w:t>Det</w:t>
      </w:r>
      <w:r>
        <w:rPr>
          <w:spacing w:val="-2"/>
        </w:rPr>
        <w:t xml:space="preserve"> </w:t>
      </w:r>
      <w:r>
        <w:t>är inte</w:t>
      </w:r>
      <w:r>
        <w:rPr>
          <w:spacing w:val="-2"/>
        </w:rPr>
        <w:t xml:space="preserve"> </w:t>
      </w:r>
      <w:r>
        <w:rPr>
          <w:spacing w:val="-1"/>
        </w:rPr>
        <w:t>tillåtet</w:t>
      </w:r>
      <w:r>
        <w:t xml:space="preserve"> </w:t>
      </w:r>
      <w:r>
        <w:rPr>
          <w:spacing w:val="-1"/>
        </w:rPr>
        <w:t>att</w:t>
      </w:r>
      <w:r>
        <w:t xml:space="preserve"> </w:t>
      </w:r>
      <w:r>
        <w:rPr>
          <w:spacing w:val="-1"/>
        </w:rPr>
        <w:t>glasa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balkonger. Vindskydd på</w:t>
      </w:r>
      <w:r>
        <w:rPr>
          <w:spacing w:val="-3"/>
        </w:rPr>
        <w:t xml:space="preserve"> </w:t>
      </w:r>
      <w:r>
        <w:rPr>
          <w:spacing w:val="-1"/>
        </w:rPr>
        <w:t>balkongerna bör</w:t>
      </w:r>
      <w:r>
        <w:rPr>
          <w:spacing w:val="-2"/>
        </w:rPr>
        <w:t xml:space="preserve"> </w:t>
      </w:r>
      <w:r>
        <w:t xml:space="preserve">vara </w:t>
      </w:r>
      <w:r>
        <w:rPr>
          <w:spacing w:val="-1"/>
        </w:rPr>
        <w:t>grå</w:t>
      </w:r>
      <w:ins w:id="149" w:author="Magnus Hallberg" w:date="2025-11-05T08:15:00Z">
        <w:r w:rsidR="00720A8C">
          <w:rPr>
            <w:spacing w:val="-1"/>
          </w:rPr>
          <w:t>/</w:t>
        </w:r>
      </w:ins>
      <w:ins w:id="150" w:author="Magnus Hallberg" w:date="2025-11-04T10:38:00Z">
        <w:r w:rsidR="006B512E">
          <w:rPr>
            <w:spacing w:val="-1"/>
          </w:rPr>
          <w:t>svart</w:t>
        </w:r>
      </w:ins>
      <w:r>
        <w:rPr>
          <w:spacing w:val="-1"/>
        </w:rPr>
        <w:t>.</w:t>
      </w:r>
      <w:r>
        <w:t xml:space="preserve"> </w:t>
      </w:r>
      <w:r>
        <w:rPr>
          <w:spacing w:val="-1"/>
        </w:rPr>
        <w:t>Balkonglådor</w:t>
      </w:r>
      <w:r>
        <w:rPr>
          <w:spacing w:val="-3"/>
        </w:rPr>
        <w:t xml:space="preserve"> </w:t>
      </w:r>
      <w:r>
        <w:rPr>
          <w:spacing w:val="-1"/>
        </w:rPr>
        <w:t>får</w:t>
      </w:r>
      <w:r>
        <w:t xml:space="preserve"> </w:t>
      </w:r>
      <w:r>
        <w:rPr>
          <w:spacing w:val="-2"/>
        </w:rPr>
        <w:t>av</w:t>
      </w:r>
      <w:r>
        <w:rPr>
          <w:spacing w:val="77"/>
        </w:rPr>
        <w:t xml:space="preserve"> </w:t>
      </w:r>
      <w:r>
        <w:rPr>
          <w:spacing w:val="-1"/>
        </w:rPr>
        <w:t>säkerhetsskäl</w:t>
      </w:r>
      <w:r>
        <w:rPr>
          <w:spacing w:val="-3"/>
        </w:rPr>
        <w:t xml:space="preserve"> </w:t>
      </w:r>
      <w:r>
        <w:rPr>
          <w:spacing w:val="-1"/>
        </w:rPr>
        <w:t>endast</w:t>
      </w:r>
      <w:r>
        <w:t xml:space="preserve"> </w:t>
      </w:r>
      <w:r>
        <w:rPr>
          <w:spacing w:val="-1"/>
        </w:rPr>
        <w:t xml:space="preserve">placeras på insidan </w:t>
      </w:r>
      <w:r>
        <w:t>av</w:t>
      </w:r>
      <w:r>
        <w:rPr>
          <w:spacing w:val="-1"/>
        </w:rPr>
        <w:t xml:space="preserve"> balkongräcket.</w:t>
      </w:r>
      <w:r>
        <w:rPr>
          <w:spacing w:val="-3"/>
        </w:rPr>
        <w:t xml:space="preserve"> </w:t>
      </w:r>
      <w:r>
        <w:rPr>
          <w:spacing w:val="-1"/>
        </w:rPr>
        <w:t>Belysning,</w:t>
      </w:r>
      <w:r>
        <w:t xml:space="preserve"> </w:t>
      </w:r>
      <w:r>
        <w:rPr>
          <w:spacing w:val="-1"/>
        </w:rPr>
        <w:t>ljusslingor</w:t>
      </w:r>
      <w:r>
        <w:rPr>
          <w:spacing w:val="-2"/>
        </w:rPr>
        <w:t xml:space="preserve"> </w:t>
      </w:r>
      <w:r>
        <w:rPr>
          <w:spacing w:val="-1"/>
        </w:rPr>
        <w:t>som</w:t>
      </w:r>
      <w:r>
        <w:rPr>
          <w:spacing w:val="1"/>
        </w:rPr>
        <w:t xml:space="preserve"> </w:t>
      </w:r>
      <w:r>
        <w:rPr>
          <w:spacing w:val="-1"/>
        </w:rPr>
        <w:t>placeras</w:t>
      </w:r>
      <w:r>
        <w:t xml:space="preserve"> </w:t>
      </w:r>
      <w:r>
        <w:rPr>
          <w:spacing w:val="-1"/>
        </w:rPr>
        <w:t>på</w:t>
      </w:r>
      <w:r>
        <w:rPr>
          <w:spacing w:val="74"/>
        </w:rPr>
        <w:t xml:space="preserve"> </w:t>
      </w:r>
      <w:r>
        <w:rPr>
          <w:spacing w:val="-1"/>
        </w:rPr>
        <w:t>balkongräcken</w:t>
      </w:r>
      <w:r>
        <w:t xml:space="preserve"> </w:t>
      </w:r>
      <w:r>
        <w:rPr>
          <w:spacing w:val="-1"/>
        </w:rPr>
        <w:t>ska</w:t>
      </w:r>
      <w:r>
        <w:rPr>
          <w:spacing w:val="-2"/>
        </w:rPr>
        <w:t xml:space="preserve"> </w:t>
      </w:r>
      <w:r>
        <w:rPr>
          <w:spacing w:val="-1"/>
        </w:rPr>
        <w:t>ha</w:t>
      </w:r>
      <w:r>
        <w:t xml:space="preserve"> </w:t>
      </w:r>
      <w:r>
        <w:rPr>
          <w:spacing w:val="-1"/>
        </w:rPr>
        <w:t>ett</w:t>
      </w:r>
      <w:r>
        <w:rPr>
          <w:spacing w:val="-2"/>
        </w:rPr>
        <w:t xml:space="preserve"> </w:t>
      </w:r>
      <w:r>
        <w:rPr>
          <w:spacing w:val="-1"/>
        </w:rPr>
        <w:t>milt</w:t>
      </w:r>
      <w:r>
        <w:t xml:space="preserve"> </w:t>
      </w:r>
      <w:r>
        <w:rPr>
          <w:spacing w:val="-1"/>
        </w:rPr>
        <w:t>ljussken</w:t>
      </w:r>
      <w:r>
        <w:rPr>
          <w:spacing w:val="-3"/>
        </w:rPr>
        <w:t xml:space="preserve"> </w:t>
      </w:r>
      <w:r>
        <w:rPr>
          <w:spacing w:val="-1"/>
        </w:rPr>
        <w:t>som</w:t>
      </w:r>
      <w:r>
        <w:rPr>
          <w:spacing w:val="1"/>
        </w:rPr>
        <w:t xml:space="preserve"> </w:t>
      </w:r>
      <w:r>
        <w:rPr>
          <w:spacing w:val="-1"/>
        </w:rPr>
        <w:t>inte</w:t>
      </w:r>
      <w:r>
        <w:t xml:space="preserve"> är </w:t>
      </w:r>
      <w:r>
        <w:rPr>
          <w:spacing w:val="-1"/>
        </w:rPr>
        <w:t>blinkande.</w:t>
      </w:r>
      <w:ins w:id="151" w:author="Magnus Hallberg" w:date="2025-11-23T17:35:00Z" w16du:dateUtc="2025-11-23T16:35:00Z">
        <w:r w:rsidR="004B0826">
          <w:rPr>
            <w:spacing w:val="-1"/>
          </w:rPr>
          <w:t xml:space="preserve"> </w:t>
        </w:r>
        <w:r w:rsidR="004B0826" w:rsidRPr="009B6FE9">
          <w:rPr>
            <w:spacing w:val="-1"/>
          </w:rPr>
          <w:t>Flaggor ell</w:t>
        </w:r>
      </w:ins>
      <w:ins w:id="152" w:author="Magnus Hallberg" w:date="2025-11-23T17:36:00Z" w16du:dateUtc="2025-11-23T16:36:00Z">
        <w:r w:rsidR="0005462D" w:rsidRPr="009B6FE9">
          <w:rPr>
            <w:spacing w:val="-1"/>
          </w:rPr>
          <w:t>e</w:t>
        </w:r>
      </w:ins>
      <w:ins w:id="153" w:author="Magnus Hallberg" w:date="2025-11-23T17:35:00Z" w16du:dateUtc="2025-11-23T16:35:00Z">
        <w:r w:rsidR="004B0826" w:rsidRPr="009B6FE9">
          <w:rPr>
            <w:spacing w:val="-1"/>
          </w:rPr>
          <w:t xml:space="preserve">r banderoller </w:t>
        </w:r>
      </w:ins>
      <w:ins w:id="154" w:author="Magnus Hallberg" w:date="2025-11-23T17:37:00Z" w16du:dateUtc="2025-11-23T16:37:00Z">
        <w:r w:rsidR="00421440" w:rsidRPr="009B6FE9">
          <w:rPr>
            <w:spacing w:val="-1"/>
          </w:rPr>
          <w:t>skall inte hängas upp utomhus</w:t>
        </w:r>
        <w:r w:rsidR="0066019B" w:rsidRPr="009B6FE9">
          <w:rPr>
            <w:spacing w:val="-1"/>
          </w:rPr>
          <w:t xml:space="preserve"> på fasad eller balkong</w:t>
        </w:r>
      </w:ins>
      <w:ins w:id="155" w:author="Magnus Hallberg" w:date="2025-11-23T17:59:00Z" w16du:dateUtc="2025-11-23T16:59:00Z">
        <w:r w:rsidR="0000704F" w:rsidRPr="009B6FE9">
          <w:rPr>
            <w:spacing w:val="-1"/>
          </w:rPr>
          <w:t>räcke.</w:t>
        </w:r>
      </w:ins>
    </w:p>
    <w:p w14:paraId="64C462D8" w14:textId="77777777" w:rsidR="0006556A" w:rsidRDefault="0006556A">
      <w:pPr>
        <w:pStyle w:val="Brdtext"/>
        <w:kinsoku w:val="0"/>
        <w:overflowPunct w:val="0"/>
        <w:spacing w:before="162" w:line="259" w:lineRule="auto"/>
        <w:ind w:right="206"/>
        <w:rPr>
          <w:spacing w:val="-1"/>
        </w:rPr>
      </w:pPr>
      <w:r>
        <w:rPr>
          <w:spacing w:val="-1"/>
        </w:rPr>
        <w:t>Skaka</w:t>
      </w:r>
      <w:r>
        <w:rPr>
          <w:spacing w:val="1"/>
        </w:rPr>
        <w:t xml:space="preserve"> </w:t>
      </w:r>
      <w:r>
        <w:rPr>
          <w:spacing w:val="-1"/>
        </w:rPr>
        <w:t>inte</w:t>
      </w:r>
      <w:r>
        <w:rPr>
          <w:spacing w:val="-4"/>
        </w:rPr>
        <w:t xml:space="preserve"> </w:t>
      </w:r>
      <w:r>
        <w:rPr>
          <w:spacing w:val="-1"/>
        </w:rPr>
        <w:t>mattor,</w:t>
      </w:r>
      <w:r>
        <w:t xml:space="preserve"> </w:t>
      </w:r>
      <w:r>
        <w:rPr>
          <w:spacing w:val="-1"/>
        </w:rPr>
        <w:t>filtar</w:t>
      </w:r>
      <w:r>
        <w:rPr>
          <w:spacing w:val="-2"/>
        </w:rPr>
        <w:t xml:space="preserve"> </w:t>
      </w:r>
      <w:r>
        <w:rPr>
          <w:spacing w:val="-1"/>
        </w:rPr>
        <w:t>och dylikt</w:t>
      </w:r>
      <w:r>
        <w:rPr>
          <w:spacing w:val="2"/>
        </w:rPr>
        <w:t xml:space="preserve"> </w:t>
      </w:r>
      <w:r>
        <w:rPr>
          <w:spacing w:val="-1"/>
        </w:rPr>
        <w:t>från</w:t>
      </w:r>
      <w:r>
        <w:rPr>
          <w:spacing w:val="-4"/>
        </w:rPr>
        <w:t xml:space="preserve"> </w:t>
      </w:r>
      <w:r>
        <w:rPr>
          <w:spacing w:val="-1"/>
        </w:rPr>
        <w:t>balkongerna,</w:t>
      </w:r>
      <w:r>
        <w:t xml:space="preserve"> </w:t>
      </w:r>
      <w:r>
        <w:rPr>
          <w:spacing w:val="-1"/>
        </w:rPr>
        <w:t>och</w:t>
      </w:r>
      <w:r>
        <w:t xml:space="preserve"> </w:t>
      </w:r>
      <w:r>
        <w:rPr>
          <w:spacing w:val="-1"/>
        </w:rPr>
        <w:t>sopa</w:t>
      </w:r>
      <w:r>
        <w:t xml:space="preserve"> </w:t>
      </w:r>
      <w:r>
        <w:rPr>
          <w:spacing w:val="-1"/>
        </w:rPr>
        <w:t>golvet</w:t>
      </w:r>
      <w:r>
        <w:t xml:space="preserve"> </w:t>
      </w:r>
      <w:r>
        <w:rPr>
          <w:spacing w:val="-1"/>
        </w:rPr>
        <w:t>inåt,</w:t>
      </w:r>
      <w:r>
        <w:t xml:space="preserve"> </w:t>
      </w:r>
      <w:r>
        <w:rPr>
          <w:spacing w:val="-1"/>
        </w:rPr>
        <w:t>så</w:t>
      </w:r>
      <w:r>
        <w:rPr>
          <w:spacing w:val="-2"/>
        </w:rPr>
        <w:t xml:space="preserve"> </w:t>
      </w:r>
      <w:r>
        <w:t xml:space="preserve">att </w:t>
      </w:r>
      <w:r>
        <w:rPr>
          <w:spacing w:val="-1"/>
        </w:rPr>
        <w:t>grannarna</w:t>
      </w:r>
      <w:r>
        <w:t xml:space="preserve"> </w:t>
      </w:r>
      <w:r>
        <w:rPr>
          <w:spacing w:val="-1"/>
        </w:rPr>
        <w:t>nedanför</w:t>
      </w:r>
      <w:r>
        <w:rPr>
          <w:spacing w:val="65"/>
        </w:rPr>
        <w:t xml:space="preserve"> </w:t>
      </w:r>
      <w:r>
        <w:rPr>
          <w:spacing w:val="-1"/>
        </w:rPr>
        <w:t>inte</w:t>
      </w:r>
      <w:r>
        <w:t xml:space="preserve"> </w:t>
      </w:r>
      <w:r>
        <w:rPr>
          <w:spacing w:val="-1"/>
        </w:rPr>
        <w:t>får</w:t>
      </w:r>
      <w:r>
        <w:t xml:space="preserve"> </w:t>
      </w:r>
      <w:r>
        <w:rPr>
          <w:spacing w:val="-2"/>
        </w:rPr>
        <w:t>damm,</w:t>
      </w:r>
      <w:r>
        <w:t xml:space="preserve"> </w:t>
      </w:r>
      <w:r>
        <w:rPr>
          <w:spacing w:val="-1"/>
        </w:rPr>
        <w:t>grus,</w:t>
      </w:r>
      <w:r>
        <w:rPr>
          <w:spacing w:val="1"/>
        </w:rPr>
        <w:t xml:space="preserve"> </w:t>
      </w:r>
      <w:r>
        <w:rPr>
          <w:spacing w:val="-2"/>
        </w:rPr>
        <w:t>löv,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etc.</w:t>
      </w:r>
      <w:proofErr w:type="gramEnd"/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sina</w:t>
      </w:r>
      <w:r>
        <w:t xml:space="preserve"> </w:t>
      </w:r>
      <w:r>
        <w:rPr>
          <w:spacing w:val="-1"/>
        </w:rPr>
        <w:t>balkonger.</w:t>
      </w:r>
    </w:p>
    <w:p w14:paraId="5D10D4EE" w14:textId="3DA79DC3" w:rsidR="0006556A" w:rsidRDefault="0006556A">
      <w:pPr>
        <w:pStyle w:val="Brdtext"/>
        <w:kinsoku w:val="0"/>
        <w:overflowPunct w:val="0"/>
        <w:spacing w:before="158"/>
        <w:rPr>
          <w:spacing w:val="-1"/>
        </w:rPr>
      </w:pPr>
      <w:r>
        <w:rPr>
          <w:spacing w:val="-1"/>
        </w:rPr>
        <w:t>Ang</w:t>
      </w:r>
      <w:ins w:id="156" w:author="Magnus Hallberg" w:date="2025-11-23T18:00:00Z" w16du:dateUtc="2025-11-23T17:00:00Z">
        <w:r w:rsidR="004815E3">
          <w:rPr>
            <w:spacing w:val="-1"/>
          </w:rPr>
          <w:t>ående</w:t>
        </w:r>
      </w:ins>
      <w:del w:id="157" w:author="Magnus Hallberg" w:date="2025-11-23T18:00:00Z" w16du:dateUtc="2025-11-23T17:00:00Z">
        <w:r w:rsidDel="004815E3">
          <w:rPr>
            <w:spacing w:val="-1"/>
          </w:rPr>
          <w:delText>.</w:delText>
        </w:r>
      </w:del>
      <w:r>
        <w:t xml:space="preserve"> </w:t>
      </w:r>
      <w:r>
        <w:rPr>
          <w:spacing w:val="-1"/>
        </w:rPr>
        <w:t>balkongdörrar,</w:t>
      </w:r>
      <w:r>
        <w:rPr>
          <w:spacing w:val="-3"/>
        </w:rPr>
        <w:t xml:space="preserve"> </w:t>
      </w:r>
      <w:del w:id="158" w:author="Magnus Hallberg" w:date="2025-11-16T20:53:00Z" w16du:dateUtc="2025-11-16T19:53:00Z">
        <w:r w:rsidDel="00341F69">
          <w:delText>v.v.</w:delText>
        </w:r>
      </w:del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separat</w:t>
      </w:r>
      <w:r>
        <w:t xml:space="preserve"> </w:t>
      </w:r>
      <w:r>
        <w:rPr>
          <w:spacing w:val="-1"/>
        </w:rPr>
        <w:t>rubrik</w:t>
      </w:r>
      <w:r>
        <w:rPr>
          <w:spacing w:val="-3"/>
        </w:rPr>
        <w:t xml:space="preserve"> </w:t>
      </w:r>
      <w:r>
        <w:rPr>
          <w:spacing w:val="-1"/>
        </w:rPr>
        <w:t>”Fönster,</w:t>
      </w:r>
      <w:r>
        <w:rPr>
          <w:spacing w:val="-3"/>
        </w:rPr>
        <w:t xml:space="preserve"> </w:t>
      </w:r>
      <w:r>
        <w:rPr>
          <w:spacing w:val="-1"/>
        </w:rPr>
        <w:t>balkong-</w:t>
      </w:r>
      <w:r>
        <w:rPr>
          <w:spacing w:val="-3"/>
        </w:rPr>
        <w:t xml:space="preserve"> </w:t>
      </w:r>
      <w:r>
        <w:t xml:space="preserve">och </w:t>
      </w:r>
      <w:r>
        <w:rPr>
          <w:spacing w:val="-1"/>
        </w:rPr>
        <w:t>terrassdörrar”</w:t>
      </w:r>
      <w:r>
        <w:rPr>
          <w:spacing w:val="-2"/>
        </w:rPr>
        <w:t xml:space="preserve"> </w:t>
      </w:r>
      <w:r>
        <w:rPr>
          <w:spacing w:val="-1"/>
        </w:rPr>
        <w:t>nedan.</w:t>
      </w:r>
      <w:ins w:id="159" w:author="Magnus Hallberg" w:date="2025-11-16T20:53:00Z" w16du:dateUtc="2025-11-16T19:53:00Z">
        <w:r w:rsidR="00341F69">
          <w:rPr>
            <w:spacing w:val="-1"/>
          </w:rPr>
          <w:br/>
        </w:r>
      </w:ins>
    </w:p>
    <w:p w14:paraId="69C5A4D8" w14:textId="3AF6BE66" w:rsidR="0006556A" w:rsidRPr="00D3418B" w:rsidDel="009744BD" w:rsidRDefault="0006556A">
      <w:pPr>
        <w:pStyle w:val="Rubrik2"/>
        <w:kinsoku w:val="0"/>
        <w:overflowPunct w:val="0"/>
        <w:rPr>
          <w:del w:id="160" w:author="Magnus Hallberg" w:date="2025-11-16T20:55:00Z" w16du:dateUtc="2025-11-16T19:55:00Z"/>
          <w:rFonts w:ascii="Calibri" w:hAnsi="Calibri" w:cs="Calibri"/>
          <w:spacing w:val="-1"/>
          <w:sz w:val="22"/>
          <w:szCs w:val="22"/>
          <w:u w:val="single"/>
          <w:rPrChange w:id="161" w:author="Magnus Hallberg" w:date="2025-11-16T20:56:00Z" w16du:dateUtc="2025-11-16T19:56:00Z">
            <w:rPr>
              <w:del w:id="162" w:author="Magnus Hallberg" w:date="2025-11-16T20:55:00Z" w16du:dateUtc="2025-11-16T19:55:00Z"/>
            </w:rPr>
          </w:rPrChange>
        </w:rPr>
        <w:pPrChange w:id="163" w:author="Magnus Hallberg" w:date="2025-11-16T20:56:00Z" w16du:dateUtc="2025-11-16T19:56:00Z">
          <w:pPr>
            <w:pStyle w:val="Rubrik2"/>
            <w:kinsoku w:val="0"/>
            <w:overflowPunct w:val="0"/>
            <w:spacing w:before="180"/>
          </w:pPr>
        </w:pPrChange>
      </w:pPr>
      <w:r w:rsidRPr="00D3418B">
        <w:rPr>
          <w:rFonts w:ascii="Calibri" w:hAnsi="Calibri" w:cs="Calibri"/>
          <w:spacing w:val="-1"/>
          <w:sz w:val="22"/>
          <w:szCs w:val="22"/>
          <w:u w:val="single"/>
          <w:rPrChange w:id="164" w:author="Magnus Hallberg" w:date="2025-11-16T20:56:00Z" w16du:dateUtc="2025-11-16T19:56:00Z">
            <w:rPr>
              <w:rFonts w:ascii="Calibri" w:hAnsi="Calibri" w:cs="Calibri"/>
              <w:spacing w:val="-1"/>
              <w:sz w:val="22"/>
              <w:szCs w:val="22"/>
            </w:rPr>
          </w:rPrChange>
        </w:rPr>
        <w:t>Skötsel</w:t>
      </w:r>
      <w:r w:rsidRPr="00D3418B">
        <w:rPr>
          <w:rFonts w:ascii="Calibri" w:hAnsi="Calibri" w:cs="Calibri"/>
          <w:spacing w:val="-1"/>
          <w:sz w:val="22"/>
          <w:szCs w:val="22"/>
          <w:u w:val="single"/>
          <w:rPrChange w:id="165" w:author="Magnus Hallberg" w:date="2025-11-16T20:56:00Z" w16du:dateUtc="2025-11-16T19:56:00Z">
            <w:rPr>
              <w:spacing w:val="-10"/>
            </w:rPr>
          </w:rPrChange>
        </w:rPr>
        <w:t xml:space="preserve"> </w:t>
      </w:r>
      <w:r w:rsidRPr="00D3418B">
        <w:rPr>
          <w:rFonts w:ascii="Calibri" w:hAnsi="Calibri" w:cs="Calibri"/>
          <w:spacing w:val="-1"/>
          <w:sz w:val="22"/>
          <w:szCs w:val="22"/>
          <w:u w:val="single"/>
          <w:rPrChange w:id="166" w:author="Magnus Hallberg" w:date="2025-11-16T20:56:00Z" w16du:dateUtc="2025-11-16T19:56:00Z">
            <w:rPr/>
          </w:rPrChange>
        </w:rPr>
        <w:t>av</w:t>
      </w:r>
      <w:r w:rsidRPr="00D3418B">
        <w:rPr>
          <w:rFonts w:ascii="Calibri" w:hAnsi="Calibri" w:cs="Calibri"/>
          <w:spacing w:val="-1"/>
          <w:sz w:val="22"/>
          <w:szCs w:val="22"/>
          <w:u w:val="single"/>
          <w:rPrChange w:id="167" w:author="Magnus Hallberg" w:date="2025-11-16T20:56:00Z" w16du:dateUtc="2025-11-16T19:56:00Z">
            <w:rPr>
              <w:spacing w:val="-10"/>
            </w:rPr>
          </w:rPrChange>
        </w:rPr>
        <w:t xml:space="preserve"> </w:t>
      </w:r>
      <w:r w:rsidRPr="00D3418B">
        <w:rPr>
          <w:rFonts w:ascii="Calibri" w:hAnsi="Calibri" w:cs="Calibri"/>
          <w:spacing w:val="-1"/>
          <w:sz w:val="22"/>
          <w:szCs w:val="22"/>
          <w:u w:val="single"/>
          <w:rPrChange w:id="168" w:author="Magnus Hallberg" w:date="2025-11-16T20:56:00Z" w16du:dateUtc="2025-11-16T19:56:00Z">
            <w:rPr/>
          </w:rPrChange>
        </w:rPr>
        <w:t>balkonger,</w:t>
      </w:r>
      <w:r w:rsidRPr="00D3418B">
        <w:rPr>
          <w:rFonts w:ascii="Calibri" w:hAnsi="Calibri" w:cs="Calibri"/>
          <w:spacing w:val="-1"/>
          <w:sz w:val="22"/>
          <w:szCs w:val="22"/>
          <w:u w:val="single"/>
          <w:rPrChange w:id="169" w:author="Magnus Hallberg" w:date="2025-11-16T20:56:00Z" w16du:dateUtc="2025-11-16T19:56:00Z">
            <w:rPr>
              <w:spacing w:val="-9"/>
            </w:rPr>
          </w:rPrChange>
        </w:rPr>
        <w:t xml:space="preserve"> </w:t>
      </w:r>
      <w:r w:rsidRPr="00D3418B">
        <w:rPr>
          <w:rFonts w:ascii="Calibri" w:hAnsi="Calibri" w:cs="Calibri"/>
          <w:spacing w:val="-1"/>
          <w:sz w:val="22"/>
          <w:szCs w:val="22"/>
          <w:u w:val="single"/>
          <w:rPrChange w:id="170" w:author="Magnus Hallberg" w:date="2025-11-16T20:56:00Z" w16du:dateUtc="2025-11-16T19:56:00Z">
            <w:rPr/>
          </w:rPrChange>
        </w:rPr>
        <w:t>terrasser</w:t>
      </w:r>
      <w:r w:rsidRPr="00D3418B">
        <w:rPr>
          <w:rFonts w:ascii="Calibri" w:hAnsi="Calibri" w:cs="Calibri"/>
          <w:spacing w:val="-1"/>
          <w:sz w:val="22"/>
          <w:szCs w:val="22"/>
          <w:u w:val="single"/>
          <w:rPrChange w:id="171" w:author="Magnus Hallberg" w:date="2025-11-16T20:56:00Z" w16du:dateUtc="2025-11-16T19:56:00Z">
            <w:rPr>
              <w:spacing w:val="-10"/>
            </w:rPr>
          </w:rPrChange>
        </w:rPr>
        <w:t xml:space="preserve"> </w:t>
      </w:r>
      <w:r w:rsidRPr="00D3418B">
        <w:rPr>
          <w:rFonts w:ascii="Calibri" w:hAnsi="Calibri" w:cs="Calibri"/>
          <w:spacing w:val="-1"/>
          <w:sz w:val="22"/>
          <w:szCs w:val="22"/>
          <w:u w:val="single"/>
          <w:rPrChange w:id="172" w:author="Magnus Hallberg" w:date="2025-11-16T20:56:00Z" w16du:dateUtc="2025-11-16T19:56:00Z">
            <w:rPr>
              <w:rFonts w:ascii="Calibri" w:hAnsi="Calibri" w:cs="Calibri"/>
              <w:spacing w:val="-1"/>
              <w:sz w:val="22"/>
              <w:szCs w:val="22"/>
            </w:rPr>
          </w:rPrChange>
        </w:rPr>
        <w:t>och</w:t>
      </w:r>
      <w:r w:rsidRPr="00D3418B">
        <w:rPr>
          <w:rFonts w:ascii="Calibri" w:hAnsi="Calibri" w:cs="Calibri"/>
          <w:spacing w:val="-1"/>
          <w:sz w:val="22"/>
          <w:szCs w:val="22"/>
          <w:u w:val="single"/>
          <w:rPrChange w:id="173" w:author="Magnus Hallberg" w:date="2025-11-16T20:56:00Z" w16du:dateUtc="2025-11-16T19:56:00Z">
            <w:rPr>
              <w:spacing w:val="-10"/>
            </w:rPr>
          </w:rPrChange>
        </w:rPr>
        <w:t xml:space="preserve"> </w:t>
      </w:r>
      <w:r w:rsidRPr="00D3418B">
        <w:rPr>
          <w:rFonts w:ascii="Calibri" w:hAnsi="Calibri" w:cs="Calibri"/>
          <w:spacing w:val="-1"/>
          <w:sz w:val="22"/>
          <w:szCs w:val="22"/>
          <w:u w:val="single"/>
          <w:rPrChange w:id="174" w:author="Magnus Hallberg" w:date="2025-11-16T20:56:00Z" w16du:dateUtc="2025-11-16T19:56:00Z">
            <w:rPr>
              <w:rFonts w:ascii="Calibri" w:hAnsi="Calibri" w:cs="Calibri"/>
              <w:spacing w:val="-1"/>
              <w:sz w:val="22"/>
              <w:szCs w:val="22"/>
            </w:rPr>
          </w:rPrChange>
        </w:rPr>
        <w:t>uteplatser</w:t>
      </w:r>
    </w:p>
    <w:p w14:paraId="5E51F25F" w14:textId="4251A462" w:rsidR="006A7B19" w:rsidRDefault="009744BD">
      <w:pPr>
        <w:pStyle w:val="Brdtext"/>
        <w:rPr>
          <w:ins w:id="175" w:author="Magnus Hallberg" w:date="2025-11-05T08:22:00Z"/>
          <w:spacing w:val="-1"/>
        </w:rPr>
        <w:pPrChange w:id="176" w:author="Magnus Hallberg" w:date="2025-11-16T20:55:00Z" w16du:dateUtc="2025-11-16T19:55:00Z">
          <w:pPr>
            <w:pStyle w:val="Brdtext"/>
            <w:kinsoku w:val="0"/>
            <w:overflowPunct w:val="0"/>
            <w:spacing w:before="162" w:line="259" w:lineRule="auto"/>
            <w:ind w:right="206"/>
          </w:pPr>
        </w:pPrChange>
      </w:pPr>
      <w:ins w:id="177" w:author="Magnus Hallberg" w:date="2025-11-16T20:55:00Z" w16du:dateUtc="2025-11-16T19:55:00Z">
        <w:r>
          <w:rPr>
            <w:spacing w:val="-1"/>
          </w:rPr>
          <w:br/>
        </w:r>
      </w:ins>
      <w:r w:rsidR="0006556A">
        <w:rPr>
          <w:spacing w:val="-1"/>
        </w:rPr>
        <w:t>Om</w:t>
      </w:r>
      <w:r w:rsidR="0006556A">
        <w:rPr>
          <w:spacing w:val="1"/>
        </w:rPr>
        <w:t xml:space="preserve"> </w:t>
      </w:r>
      <w:r w:rsidR="0006556A">
        <w:rPr>
          <w:spacing w:val="-1"/>
        </w:rPr>
        <w:t>lägenhet</w:t>
      </w:r>
      <w:r w:rsidR="0006556A">
        <w:rPr>
          <w:spacing w:val="-2"/>
        </w:rPr>
        <w:t xml:space="preserve"> </w:t>
      </w:r>
      <w:r w:rsidR="0006556A">
        <w:t xml:space="preserve">en är </w:t>
      </w:r>
      <w:r w:rsidR="0006556A">
        <w:rPr>
          <w:spacing w:val="-2"/>
        </w:rPr>
        <w:t>utrustad</w:t>
      </w:r>
      <w:r w:rsidR="0006556A">
        <w:rPr>
          <w:spacing w:val="-1"/>
        </w:rPr>
        <w:t xml:space="preserve"> </w:t>
      </w:r>
      <w:r w:rsidR="0006556A">
        <w:t xml:space="preserve">med </w:t>
      </w:r>
      <w:r w:rsidR="0006556A">
        <w:rPr>
          <w:spacing w:val="-1"/>
        </w:rPr>
        <w:t>balkong,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terrass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>eller</w:t>
      </w:r>
      <w:r w:rsidR="0006556A">
        <w:t xml:space="preserve"> </w:t>
      </w:r>
      <w:r w:rsidR="0006556A">
        <w:rPr>
          <w:spacing w:val="-1"/>
        </w:rPr>
        <w:t>uteplats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svarar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>bostadsrättsinnehavaren</w:t>
      </w:r>
      <w:r w:rsidR="0006556A">
        <w:t xml:space="preserve"> </w:t>
      </w:r>
      <w:r w:rsidR="0006556A">
        <w:rPr>
          <w:spacing w:val="-1"/>
        </w:rPr>
        <w:t>för</w:t>
      </w:r>
      <w:r w:rsidR="0006556A">
        <w:rPr>
          <w:spacing w:val="71"/>
        </w:rPr>
        <w:t xml:space="preserve"> </w:t>
      </w:r>
      <w:r w:rsidR="0006556A">
        <w:rPr>
          <w:spacing w:val="-1"/>
        </w:rPr>
        <w:t xml:space="preserve">renhållning </w:t>
      </w:r>
      <w:r w:rsidR="0006556A">
        <w:t xml:space="preserve">och </w:t>
      </w:r>
      <w:r w:rsidR="0006556A">
        <w:rPr>
          <w:spacing w:val="-1"/>
        </w:rPr>
        <w:t>snöskottning.</w:t>
      </w:r>
      <w:r w:rsidR="0006556A">
        <w:t xml:space="preserve"> </w:t>
      </w:r>
      <w:ins w:id="178" w:author="Magnus Hallberg" w:date="2025-11-05T08:22:00Z">
        <w:r w:rsidR="006A7B19">
          <w:rPr>
            <w:spacing w:val="-1"/>
          </w:rPr>
          <w:t xml:space="preserve">Golv och trall skall hållas rena från tillväxt av exempelvis mossa då det på sikt kan skada ytan av betongen. </w:t>
        </w:r>
      </w:ins>
    </w:p>
    <w:p w14:paraId="08CC02AD" w14:textId="77777777" w:rsidR="006A7B19" w:rsidRDefault="0006556A" w:rsidP="006A7B19">
      <w:pPr>
        <w:pStyle w:val="Brdtext"/>
        <w:kinsoku w:val="0"/>
        <w:overflowPunct w:val="0"/>
        <w:spacing w:before="162" w:line="259" w:lineRule="auto"/>
        <w:ind w:right="206"/>
        <w:rPr>
          <w:ins w:id="179" w:author="Magnus Hallberg" w:date="2025-11-23T17:38:00Z" w16du:dateUtc="2025-11-23T16:38:00Z"/>
          <w:spacing w:val="-1"/>
        </w:rPr>
      </w:pPr>
      <w:r>
        <w:rPr>
          <w:spacing w:val="-1"/>
        </w:rPr>
        <w:t>Om</w:t>
      </w:r>
      <w:r>
        <w:rPr>
          <w:spacing w:val="1"/>
        </w:rPr>
        <w:t xml:space="preserve"> </w:t>
      </w:r>
      <w:r>
        <w:rPr>
          <w:spacing w:val="-1"/>
        </w:rPr>
        <w:t>lägenheten</w:t>
      </w:r>
      <w:r>
        <w:t xml:space="preserve"> är</w:t>
      </w:r>
      <w:r>
        <w:rPr>
          <w:spacing w:val="-3"/>
        </w:rPr>
        <w:t xml:space="preserve"> </w:t>
      </w:r>
      <w:r>
        <w:rPr>
          <w:spacing w:val="-1"/>
        </w:rPr>
        <w:t>utrustad</w:t>
      </w:r>
      <w:r>
        <w:t xml:space="preserve"> </w:t>
      </w:r>
      <w:r>
        <w:rPr>
          <w:spacing w:val="-1"/>
        </w:rPr>
        <w:t>med</w:t>
      </w:r>
      <w:r>
        <w:t xml:space="preserve"> </w:t>
      </w:r>
      <w:r>
        <w:rPr>
          <w:spacing w:val="-1"/>
        </w:rPr>
        <w:t>takterrass</w:t>
      </w:r>
      <w:r>
        <w:t xml:space="preserve"> </w:t>
      </w:r>
      <w:r>
        <w:rPr>
          <w:spacing w:val="-1"/>
        </w:rPr>
        <w:t>ska</w:t>
      </w:r>
      <w:r>
        <w:rPr>
          <w:spacing w:val="43"/>
        </w:rPr>
        <w:t xml:space="preserve"> </w:t>
      </w:r>
      <w:r>
        <w:rPr>
          <w:spacing w:val="-1"/>
        </w:rPr>
        <w:t>bostadsrättsinnehavaren därutöver</w:t>
      </w:r>
      <w:r>
        <w:t xml:space="preserve"> </w:t>
      </w:r>
      <w:r>
        <w:rPr>
          <w:spacing w:val="-2"/>
        </w:rPr>
        <w:t>se</w:t>
      </w:r>
      <w:r>
        <w:t xml:space="preserve"> till</w:t>
      </w:r>
      <w:r>
        <w:rPr>
          <w:spacing w:val="-2"/>
        </w:rPr>
        <w:t xml:space="preserve"> </w:t>
      </w:r>
      <w:r>
        <w:t>att</w:t>
      </w:r>
      <w:r>
        <w:rPr>
          <w:spacing w:val="-1"/>
        </w:rPr>
        <w:t xml:space="preserve"> avrinning </w:t>
      </w:r>
      <w:r>
        <w:t xml:space="preserve">för </w:t>
      </w:r>
      <w:r>
        <w:rPr>
          <w:spacing w:val="-1"/>
        </w:rPr>
        <w:t>dagvatten</w:t>
      </w:r>
      <w:r>
        <w:t xml:space="preserve"> </w:t>
      </w:r>
      <w:r>
        <w:rPr>
          <w:spacing w:val="-1"/>
        </w:rPr>
        <w:t>inte</w:t>
      </w:r>
      <w:r>
        <w:t xml:space="preserve"> </w:t>
      </w:r>
      <w:r>
        <w:rPr>
          <w:spacing w:val="-2"/>
        </w:rPr>
        <w:t>hindras.</w:t>
      </w:r>
      <w:ins w:id="180" w:author="Magnus Hallberg" w:date="2025-11-05T08:21:00Z">
        <w:r w:rsidR="006A7B19" w:rsidRPr="006A7B19">
          <w:rPr>
            <w:spacing w:val="-1"/>
          </w:rPr>
          <w:t xml:space="preserve"> </w:t>
        </w:r>
      </w:ins>
    </w:p>
    <w:p w14:paraId="71995E4F" w14:textId="4C407682" w:rsidR="0066019B" w:rsidRDefault="00E22FA1" w:rsidP="006A7B19">
      <w:pPr>
        <w:pStyle w:val="Brdtext"/>
        <w:kinsoku w:val="0"/>
        <w:overflowPunct w:val="0"/>
        <w:spacing w:before="162" w:line="259" w:lineRule="auto"/>
        <w:ind w:right="206"/>
        <w:rPr>
          <w:ins w:id="181" w:author="Magnus Hallberg" w:date="2025-11-05T08:21:00Z"/>
          <w:spacing w:val="-1"/>
        </w:rPr>
      </w:pPr>
      <w:ins w:id="182" w:author="Magnus Hallberg" w:date="2025-11-23T17:39:00Z" w16du:dateUtc="2025-11-23T16:39:00Z">
        <w:r w:rsidRPr="009C63A8">
          <w:rPr>
            <w:spacing w:val="-1"/>
          </w:rPr>
          <w:t xml:space="preserve">Uteplatsen är inget extra förråd </w:t>
        </w:r>
        <w:r w:rsidR="00D23C17" w:rsidRPr="009C63A8">
          <w:rPr>
            <w:spacing w:val="-1"/>
          </w:rPr>
          <w:t>utan placera det ni inte använder i käll</w:t>
        </w:r>
      </w:ins>
      <w:ins w:id="183" w:author="Magnus Hallberg" w:date="2025-11-23T17:40:00Z" w16du:dateUtc="2025-11-23T16:40:00Z">
        <w:r w:rsidR="00CC6242" w:rsidRPr="009C63A8">
          <w:rPr>
            <w:spacing w:val="-1"/>
          </w:rPr>
          <w:t>a</w:t>
        </w:r>
      </w:ins>
      <w:ins w:id="184" w:author="Magnus Hallberg" w:date="2025-11-23T17:39:00Z" w16du:dateUtc="2025-11-23T16:39:00Z">
        <w:r w:rsidR="00D23C17" w:rsidRPr="009C63A8">
          <w:rPr>
            <w:spacing w:val="-1"/>
          </w:rPr>
          <w:t xml:space="preserve">rförrådet. </w:t>
        </w:r>
      </w:ins>
      <w:ins w:id="185" w:author="Magnus Hallberg" w:date="2025-11-23T17:40:00Z" w16du:dateUtc="2025-11-23T16:40:00Z">
        <w:r w:rsidR="00CC6242" w:rsidRPr="009C63A8">
          <w:rPr>
            <w:spacing w:val="-1"/>
          </w:rPr>
          <w:t>På markplan finns risk att skade</w:t>
        </w:r>
        <w:r w:rsidR="00D10AE3" w:rsidRPr="009C63A8">
          <w:rPr>
            <w:spacing w:val="-1"/>
          </w:rPr>
          <w:t>d</w:t>
        </w:r>
        <w:r w:rsidR="00CC6242" w:rsidRPr="009C63A8">
          <w:rPr>
            <w:spacing w:val="-1"/>
          </w:rPr>
          <w:t>jur</w:t>
        </w:r>
        <w:r w:rsidR="00D10AE3" w:rsidRPr="009C63A8">
          <w:rPr>
            <w:spacing w:val="-1"/>
          </w:rPr>
          <w:t>/gnagare</w:t>
        </w:r>
        <w:r w:rsidR="00CC6242" w:rsidRPr="009C63A8">
          <w:rPr>
            <w:spacing w:val="-1"/>
          </w:rPr>
          <w:t xml:space="preserve"> söker skydd</w:t>
        </w:r>
      </w:ins>
      <w:ins w:id="186" w:author="Magnus Hallberg" w:date="2025-11-23T17:41:00Z" w16du:dateUtc="2025-11-23T16:41:00Z">
        <w:r w:rsidR="00D10AE3" w:rsidRPr="009C63A8">
          <w:rPr>
            <w:spacing w:val="-1"/>
          </w:rPr>
          <w:t>. Utemöbler ell</w:t>
        </w:r>
        <w:r w:rsidR="003A78D5" w:rsidRPr="009C63A8">
          <w:rPr>
            <w:spacing w:val="-1"/>
          </w:rPr>
          <w:t>e</w:t>
        </w:r>
        <w:r w:rsidR="00D10AE3" w:rsidRPr="009C63A8">
          <w:rPr>
            <w:spacing w:val="-1"/>
          </w:rPr>
          <w:t xml:space="preserve">r </w:t>
        </w:r>
        <w:r w:rsidR="003A78D5" w:rsidRPr="009C63A8">
          <w:rPr>
            <w:spacing w:val="-1"/>
          </w:rPr>
          <w:t>stora ute</w:t>
        </w:r>
        <w:r w:rsidR="00D10AE3" w:rsidRPr="009C63A8">
          <w:rPr>
            <w:spacing w:val="-1"/>
          </w:rPr>
          <w:t xml:space="preserve">krukor som förvaras </w:t>
        </w:r>
        <w:r w:rsidR="003A78D5" w:rsidRPr="009C63A8">
          <w:rPr>
            <w:spacing w:val="-1"/>
          </w:rPr>
          <w:t xml:space="preserve">alltför nära fasaden kan orsaka fuktskador </w:t>
        </w:r>
      </w:ins>
      <w:ins w:id="187" w:author="Magnus Hallberg" w:date="2025-11-23T17:42:00Z" w16du:dateUtc="2025-11-23T16:42:00Z">
        <w:r w:rsidR="003A78D5" w:rsidRPr="009C63A8">
          <w:rPr>
            <w:spacing w:val="-1"/>
          </w:rPr>
          <w:t xml:space="preserve">och förstöra </w:t>
        </w:r>
        <w:r w:rsidR="005D6072" w:rsidRPr="009C63A8">
          <w:rPr>
            <w:spacing w:val="-1"/>
          </w:rPr>
          <w:t>putsen.</w:t>
        </w:r>
        <w:r w:rsidR="005D6072">
          <w:rPr>
            <w:spacing w:val="-1"/>
          </w:rPr>
          <w:t xml:space="preserve"> </w:t>
        </w:r>
      </w:ins>
    </w:p>
    <w:p w14:paraId="158F6A5C" w14:textId="77777777" w:rsidR="0006556A" w:rsidRDefault="0006556A">
      <w:pPr>
        <w:pStyle w:val="Rubrik2"/>
        <w:kinsoku w:val="0"/>
        <w:overflowPunct w:val="0"/>
        <w:spacing w:before="164"/>
        <w:rPr>
          <w:color w:val="000000"/>
        </w:rPr>
      </w:pPr>
      <w:bookmarkStart w:id="188" w:name="bookmark14"/>
      <w:bookmarkEnd w:id="188"/>
      <w:r>
        <w:rPr>
          <w:color w:val="2E5395"/>
        </w:rPr>
        <w:t>Barnvagnsrum</w:t>
      </w:r>
    </w:p>
    <w:p w14:paraId="39F01826" w14:textId="77777777" w:rsidR="0006556A" w:rsidRDefault="0006556A">
      <w:pPr>
        <w:pStyle w:val="Brdtext"/>
        <w:kinsoku w:val="0"/>
        <w:overflowPunct w:val="0"/>
        <w:spacing w:before="20" w:line="259" w:lineRule="auto"/>
        <w:ind w:right="206"/>
        <w:rPr>
          <w:spacing w:val="-1"/>
        </w:rPr>
      </w:pPr>
      <w:r>
        <w:rPr>
          <w:spacing w:val="-1"/>
        </w:rPr>
        <w:t>Barnvagnar</w:t>
      </w:r>
      <w:r>
        <w:t xml:space="preserve"> </w:t>
      </w:r>
      <w:r>
        <w:rPr>
          <w:spacing w:val="-1"/>
        </w:rPr>
        <w:t>får</w:t>
      </w:r>
      <w:r>
        <w:t xml:space="preserve"> </w:t>
      </w:r>
      <w:r>
        <w:rPr>
          <w:spacing w:val="-1"/>
        </w:rPr>
        <w:t>inte</w:t>
      </w:r>
      <w:r>
        <w:t xml:space="preserve"> </w:t>
      </w:r>
      <w:r>
        <w:rPr>
          <w:spacing w:val="-1"/>
        </w:rPr>
        <w:t>förvaras</w:t>
      </w:r>
      <w:r>
        <w:t xml:space="preserve"> i </w:t>
      </w:r>
      <w:r>
        <w:rPr>
          <w:spacing w:val="-1"/>
        </w:rPr>
        <w:t>trappuppgångar</w:t>
      </w:r>
      <w:r>
        <w:t xml:space="preserve"> och </w:t>
      </w:r>
      <w:r>
        <w:rPr>
          <w:spacing w:val="-1"/>
        </w:rPr>
        <w:t>andra</w:t>
      </w:r>
      <w:r>
        <w:t xml:space="preserve"> </w:t>
      </w:r>
      <w:r>
        <w:rPr>
          <w:spacing w:val="-1"/>
        </w:rPr>
        <w:t>allmänna</w:t>
      </w:r>
      <w:r>
        <w:t xml:space="preserve"> </w:t>
      </w:r>
      <w:r>
        <w:rPr>
          <w:spacing w:val="-1"/>
        </w:rPr>
        <w:t>utrymmen. Föreningen</w:t>
      </w:r>
      <w:r>
        <w:t xml:space="preserve"> </w:t>
      </w:r>
      <w:r>
        <w:rPr>
          <w:spacing w:val="-1"/>
        </w:rPr>
        <w:t>har</w:t>
      </w:r>
      <w:r>
        <w:t xml:space="preserve"> </w:t>
      </w:r>
      <w:r>
        <w:rPr>
          <w:spacing w:val="-1"/>
        </w:rPr>
        <w:t>ett</w:t>
      </w:r>
      <w:r>
        <w:rPr>
          <w:spacing w:val="49"/>
        </w:rPr>
        <w:t xml:space="preserve"> </w:t>
      </w:r>
      <w:r>
        <w:rPr>
          <w:spacing w:val="-1"/>
        </w:rPr>
        <w:t>barnvagnsrum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källaren</w:t>
      </w:r>
      <w:r>
        <w:rPr>
          <w:spacing w:val="-3"/>
        </w:rPr>
        <w:t xml:space="preserve"> </w:t>
      </w:r>
      <w:r>
        <w:rPr>
          <w:spacing w:val="-1"/>
        </w:rPr>
        <w:t>mellan</w:t>
      </w:r>
      <w:r>
        <w:rPr>
          <w:spacing w:val="-2"/>
        </w:rPr>
        <w:t xml:space="preserve"> </w:t>
      </w:r>
      <w:r>
        <w:rPr>
          <w:spacing w:val="-1"/>
        </w:rPr>
        <w:t>port</w:t>
      </w:r>
      <w:r>
        <w:rPr>
          <w:spacing w:val="-2"/>
        </w:rPr>
        <w:t xml:space="preserve"> </w:t>
      </w:r>
      <w:r>
        <w:rPr>
          <w:spacing w:val="-1"/>
        </w:rPr>
        <w:t>15</w:t>
      </w:r>
      <w:r>
        <w:rPr>
          <w:spacing w:val="-2"/>
        </w:rPr>
        <w:t xml:space="preserve"> </w:t>
      </w:r>
      <w:r>
        <w:t xml:space="preserve">och </w:t>
      </w:r>
      <w:r>
        <w:rPr>
          <w:spacing w:val="-1"/>
        </w:rPr>
        <w:t>17.</w:t>
      </w:r>
      <w:r>
        <w:t xml:space="preserve"> I </w:t>
      </w:r>
      <w:r>
        <w:rPr>
          <w:spacing w:val="-2"/>
        </w:rPr>
        <w:t>några</w:t>
      </w:r>
      <w:r>
        <w:t xml:space="preserve"> </w:t>
      </w:r>
      <w:r>
        <w:rPr>
          <w:spacing w:val="-1"/>
        </w:rPr>
        <w:t>portar</w:t>
      </w:r>
      <w:r>
        <w:rPr>
          <w:spacing w:val="-3"/>
        </w:rPr>
        <w:t xml:space="preserve"> </w:t>
      </w:r>
      <w:r>
        <w:rPr>
          <w:spacing w:val="-1"/>
        </w:rPr>
        <w:t>finns</w:t>
      </w:r>
      <w:r>
        <w:t xml:space="preserve"> </w:t>
      </w:r>
      <w:r>
        <w:rPr>
          <w:spacing w:val="-1"/>
        </w:rPr>
        <w:t>utrymmen</w:t>
      </w:r>
      <w:r>
        <w:t xml:space="preserve"> </w:t>
      </w:r>
      <w:r>
        <w:rPr>
          <w:spacing w:val="-1"/>
        </w:rPr>
        <w:t>där</w:t>
      </w:r>
      <w:r>
        <w:t xml:space="preserve"> </w:t>
      </w:r>
      <w:r>
        <w:rPr>
          <w:spacing w:val="-1"/>
        </w:rPr>
        <w:t>barnvagnschassin</w:t>
      </w:r>
      <w:r>
        <w:rPr>
          <w:spacing w:val="71"/>
        </w:rPr>
        <w:t xml:space="preserve"> </w:t>
      </w:r>
      <w:r>
        <w:rPr>
          <w:spacing w:val="-1"/>
        </w:rPr>
        <w:t>utan</w:t>
      </w:r>
      <w:r>
        <w:t xml:space="preserve"> </w:t>
      </w:r>
      <w:r>
        <w:rPr>
          <w:spacing w:val="-1"/>
        </w:rPr>
        <w:t>brandfarliga</w:t>
      </w:r>
      <w:r>
        <w:t xml:space="preserve"> </w:t>
      </w:r>
      <w:r>
        <w:rPr>
          <w:spacing w:val="-1"/>
        </w:rPr>
        <w:t>insatser</w:t>
      </w:r>
      <w:r>
        <w:rPr>
          <w:spacing w:val="-2"/>
        </w:rPr>
        <w:t xml:space="preserve"> (som</w:t>
      </w:r>
      <w:r>
        <w:rPr>
          <w:spacing w:val="1"/>
        </w:rPr>
        <w:t xml:space="preserve"> </w:t>
      </w:r>
      <w:r>
        <w:rPr>
          <w:spacing w:val="-1"/>
        </w:rPr>
        <w:t>plast,</w:t>
      </w:r>
      <w:r>
        <w:rPr>
          <w:spacing w:val="-2"/>
        </w:rPr>
        <w:t xml:space="preserve"> </w:t>
      </w:r>
      <w:r>
        <w:rPr>
          <w:spacing w:val="-1"/>
        </w:rPr>
        <w:t xml:space="preserve">tyg) </w:t>
      </w:r>
      <w:r>
        <w:t>kan</w:t>
      </w:r>
      <w:r>
        <w:rPr>
          <w:spacing w:val="-1"/>
        </w:rPr>
        <w:t xml:space="preserve"> ställas</w:t>
      </w:r>
      <w:r>
        <w:t xml:space="preserve"> </w:t>
      </w:r>
      <w:r>
        <w:rPr>
          <w:spacing w:val="-2"/>
        </w:rPr>
        <w:t>upp.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vidare Brandsäkerhet</w:t>
      </w:r>
      <w:r>
        <w:rPr>
          <w:spacing w:val="1"/>
        </w:rP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</w:t>
      </w:r>
      <w:r>
        <w:rPr>
          <w:spacing w:val="55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Medlemsinfo.</w:t>
      </w:r>
    </w:p>
    <w:p w14:paraId="4ADB43A5" w14:textId="77777777" w:rsidR="0006556A" w:rsidRDefault="0006556A">
      <w:pPr>
        <w:pStyle w:val="Rubrik2"/>
        <w:kinsoku w:val="0"/>
        <w:overflowPunct w:val="0"/>
        <w:spacing w:before="161"/>
        <w:rPr>
          <w:color w:val="000000"/>
        </w:rPr>
      </w:pPr>
      <w:bookmarkStart w:id="189" w:name="bookmark15"/>
      <w:bookmarkEnd w:id="189"/>
      <w:r>
        <w:rPr>
          <w:color w:val="2E5395"/>
        </w:rPr>
        <w:t>Behandling</w:t>
      </w:r>
      <w:r>
        <w:rPr>
          <w:color w:val="2E5395"/>
          <w:spacing w:val="-17"/>
        </w:rPr>
        <w:t xml:space="preserve"> </w:t>
      </w:r>
      <w:r>
        <w:rPr>
          <w:color w:val="2E5395"/>
        </w:rPr>
        <w:t>av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personuppgifter</w:t>
      </w:r>
    </w:p>
    <w:p w14:paraId="58BEE29D" w14:textId="77777777" w:rsidR="0006556A" w:rsidRDefault="0006556A">
      <w:pPr>
        <w:pStyle w:val="Brdtext"/>
        <w:kinsoku w:val="0"/>
        <w:overflowPunct w:val="0"/>
        <w:rPr>
          <w:spacing w:val="-1"/>
        </w:rPr>
      </w:pPr>
      <w:r>
        <w:t>Läs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rPr>
          <w:spacing w:val="-1"/>
        </w:rPr>
        <w:t>detta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Medlemsinfo.</w:t>
      </w:r>
    </w:p>
    <w:p w14:paraId="2E087A6D" w14:textId="77777777" w:rsidR="0006556A" w:rsidRDefault="0006556A">
      <w:pPr>
        <w:pStyle w:val="Rubrik2"/>
        <w:kinsoku w:val="0"/>
        <w:overflowPunct w:val="0"/>
        <w:spacing w:before="183"/>
        <w:rPr>
          <w:color w:val="000000"/>
        </w:rPr>
      </w:pPr>
      <w:bookmarkStart w:id="190" w:name="bookmark16"/>
      <w:bookmarkEnd w:id="190"/>
      <w:r>
        <w:rPr>
          <w:color w:val="2E5395"/>
          <w:spacing w:val="-1"/>
        </w:rPr>
        <w:t>Bollsparkning</w:t>
      </w:r>
    </w:p>
    <w:p w14:paraId="164D75D3" w14:textId="77777777" w:rsidR="0006556A" w:rsidRDefault="0006556A">
      <w:pPr>
        <w:pStyle w:val="Brdtext"/>
        <w:kinsoku w:val="0"/>
        <w:overflowPunct w:val="0"/>
        <w:rPr>
          <w:spacing w:val="-1"/>
        </w:rPr>
      </w:pPr>
      <w:r>
        <w:rPr>
          <w:spacing w:val="-1"/>
        </w:rPr>
        <w:t>Bollsparkning</w:t>
      </w:r>
      <w:r>
        <w:rPr>
          <w:spacing w:val="-3"/>
        </w:rPr>
        <w:t xml:space="preserve"> </w:t>
      </w:r>
      <w:r>
        <w:t xml:space="preserve">och </w:t>
      </w:r>
      <w:r>
        <w:rPr>
          <w:spacing w:val="-1"/>
        </w:rPr>
        <w:t>liknade</w:t>
      </w:r>
      <w:r>
        <w:rPr>
          <w:spacing w:val="-2"/>
        </w:rPr>
        <w:t xml:space="preserve"> </w:t>
      </w:r>
      <w:r>
        <w:rPr>
          <w:spacing w:val="-1"/>
        </w:rPr>
        <w:t>aktiviteter</w:t>
      </w:r>
      <w:r>
        <w:t xml:space="preserve"> </w:t>
      </w:r>
      <w:r>
        <w:rPr>
          <w:spacing w:val="-1"/>
        </w:rPr>
        <w:t>får</w:t>
      </w:r>
      <w:r>
        <w:t xml:space="preserve"> </w:t>
      </w:r>
      <w:r>
        <w:rPr>
          <w:spacing w:val="-1"/>
        </w:rPr>
        <w:t>inte</w:t>
      </w:r>
      <w:r>
        <w:t xml:space="preserve"> </w:t>
      </w:r>
      <w:r>
        <w:rPr>
          <w:spacing w:val="-1"/>
        </w:rPr>
        <w:t>ske</w:t>
      </w:r>
      <w:r>
        <w:rPr>
          <w:spacing w:val="-2"/>
        </w:rPr>
        <w:t xml:space="preserve"> </w:t>
      </w:r>
      <w:r>
        <w:rPr>
          <w:spacing w:val="-1"/>
        </w:rPr>
        <w:t>mot</w:t>
      </w:r>
      <w:r>
        <w:t xml:space="preserve"> </w:t>
      </w:r>
      <w:r>
        <w:rPr>
          <w:spacing w:val="-1"/>
        </w:rPr>
        <w:t>rabatter,</w:t>
      </w:r>
      <w:r>
        <w:t xml:space="preserve"> </w:t>
      </w:r>
      <w:r>
        <w:rPr>
          <w:spacing w:val="-1"/>
        </w:rPr>
        <w:t>fasader</w:t>
      </w:r>
      <w:r>
        <w:rPr>
          <w:spacing w:val="-2"/>
        </w:rPr>
        <w:t xml:space="preserve"> </w:t>
      </w:r>
      <w:r>
        <w:t xml:space="preserve">och </w:t>
      </w:r>
      <w:r>
        <w:rPr>
          <w:spacing w:val="-1"/>
        </w:rPr>
        <w:t>fönster/dörrar.</w:t>
      </w:r>
    </w:p>
    <w:p w14:paraId="34ADEB68" w14:textId="77777777" w:rsidR="0006556A" w:rsidRDefault="0006556A">
      <w:pPr>
        <w:pStyle w:val="Rubrik2"/>
        <w:kinsoku w:val="0"/>
        <w:overflowPunct w:val="0"/>
        <w:spacing w:before="183"/>
        <w:rPr>
          <w:color w:val="000000"/>
        </w:rPr>
      </w:pPr>
      <w:bookmarkStart w:id="191" w:name="bookmark17"/>
      <w:bookmarkEnd w:id="191"/>
      <w:r>
        <w:rPr>
          <w:color w:val="2E5395"/>
        </w:rPr>
        <w:lastRenderedPageBreak/>
        <w:t>Bostadsanpassning</w:t>
      </w:r>
    </w:p>
    <w:p w14:paraId="0F2CC0C3" w14:textId="77777777" w:rsidR="0006556A" w:rsidRDefault="0006556A">
      <w:pPr>
        <w:pStyle w:val="Brdtext"/>
        <w:kinsoku w:val="0"/>
        <w:overflowPunct w:val="0"/>
        <w:spacing w:line="259" w:lineRule="auto"/>
        <w:ind w:right="206"/>
        <w:rPr>
          <w:spacing w:val="-1"/>
        </w:rPr>
      </w:pPr>
      <w:r>
        <w:rPr>
          <w:spacing w:val="-1"/>
        </w:rPr>
        <w:t>Om</w:t>
      </w:r>
      <w:r>
        <w:rPr>
          <w:spacing w:val="1"/>
        </w:rPr>
        <w:t xml:space="preserve"> </w:t>
      </w:r>
      <w:r>
        <w:rPr>
          <w:spacing w:val="-1"/>
        </w:rPr>
        <w:t>du har</w:t>
      </w:r>
      <w:r>
        <w:rPr>
          <w:spacing w:val="-3"/>
        </w:rPr>
        <w:t xml:space="preserve"> </w:t>
      </w:r>
      <w:r>
        <w:rPr>
          <w:spacing w:val="-1"/>
        </w:rPr>
        <w:t>särskilda</w:t>
      </w:r>
      <w:r>
        <w:t xml:space="preserve"> </w:t>
      </w:r>
      <w:r>
        <w:rPr>
          <w:spacing w:val="-1"/>
        </w:rPr>
        <w:t xml:space="preserve">behov </w:t>
      </w:r>
      <w:r>
        <w:t>kan</w:t>
      </w:r>
      <w:r>
        <w:rPr>
          <w:spacing w:val="-1"/>
        </w:rPr>
        <w:t xml:space="preserve"> du exempelvis</w:t>
      </w:r>
      <w:r>
        <w:rPr>
          <w:spacing w:val="-3"/>
        </w:rPr>
        <w:t xml:space="preserve"> </w:t>
      </w:r>
      <w:r>
        <w:rPr>
          <w:spacing w:val="-1"/>
        </w:rPr>
        <w:t>ansöka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rPr>
          <w:spacing w:val="-1"/>
        </w:rPr>
        <w:t>automatisk</w:t>
      </w:r>
      <w:r>
        <w:t xml:space="preserve"> </w:t>
      </w:r>
      <w:r>
        <w:rPr>
          <w:spacing w:val="-1"/>
        </w:rPr>
        <w:t>dörröppnare,</w:t>
      </w:r>
      <w: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 xml:space="preserve">ta </w:t>
      </w:r>
      <w:r>
        <w:rPr>
          <w:spacing w:val="-1"/>
        </w:rPr>
        <w:t>bort</w:t>
      </w:r>
      <w:r>
        <w:rPr>
          <w:spacing w:val="49"/>
        </w:rPr>
        <w:t xml:space="preserve"> </w:t>
      </w:r>
      <w:r>
        <w:rPr>
          <w:spacing w:val="-1"/>
        </w:rPr>
        <w:t>trösklar</w:t>
      </w:r>
      <w:r>
        <w:t xml:space="preserve"> </w:t>
      </w:r>
      <w:r>
        <w:rPr>
          <w:spacing w:val="-1"/>
        </w:rPr>
        <w:t>och</w:t>
      </w:r>
      <w:r>
        <w:t xml:space="preserve"> </w:t>
      </w:r>
      <w:r>
        <w:rPr>
          <w:spacing w:val="-1"/>
        </w:rPr>
        <w:t>ordna</w:t>
      </w:r>
      <w:r>
        <w:t xml:space="preserve"> </w:t>
      </w:r>
      <w:r>
        <w:rPr>
          <w:spacing w:val="-1"/>
        </w:rPr>
        <w:t>duschplats</w:t>
      </w:r>
      <w:r>
        <w:t xml:space="preserve"> i </w:t>
      </w:r>
      <w:r>
        <w:rPr>
          <w:spacing w:val="-1"/>
        </w:rPr>
        <w:t>stället</w:t>
      </w:r>
      <w:r>
        <w:rPr>
          <w:spacing w:val="1"/>
        </w:rPr>
        <w:t xml:space="preserve"> </w:t>
      </w:r>
      <w:r>
        <w:rPr>
          <w:spacing w:val="-1"/>
        </w:rPr>
        <w:t>för</w:t>
      </w:r>
      <w:r>
        <w:t xml:space="preserve"> </w:t>
      </w:r>
      <w:r>
        <w:rPr>
          <w:spacing w:val="-1"/>
        </w:rPr>
        <w:t xml:space="preserve">badkar.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 xml:space="preserve">ansöker </w:t>
      </w:r>
      <w:r>
        <w:t>hos</w:t>
      </w:r>
      <w:r>
        <w:rPr>
          <w:spacing w:val="-3"/>
        </w:rPr>
        <w:t xml:space="preserve"> </w:t>
      </w:r>
      <w:r>
        <w:rPr>
          <w:spacing w:val="-1"/>
        </w:rPr>
        <w:t>Solna</w:t>
      </w:r>
      <w:r>
        <w:t xml:space="preserve"> </w:t>
      </w:r>
      <w:r>
        <w:rPr>
          <w:spacing w:val="-1"/>
        </w:rPr>
        <w:t>stad.</w:t>
      </w:r>
      <w:r>
        <w:t xml:space="preserve"> </w:t>
      </w:r>
      <w:r>
        <w:rPr>
          <w:spacing w:val="-1"/>
        </w:rPr>
        <w:t>Styrelsen ska</w:t>
      </w:r>
      <w:r>
        <w:t xml:space="preserve"> </w:t>
      </w:r>
      <w:r>
        <w:rPr>
          <w:spacing w:val="-1"/>
        </w:rPr>
        <w:t>godkänna</w:t>
      </w:r>
      <w:r>
        <w:rPr>
          <w:spacing w:val="57"/>
        </w:rPr>
        <w:t xml:space="preserve"> </w:t>
      </w:r>
      <w:r>
        <w:rPr>
          <w:spacing w:val="-1"/>
        </w:rPr>
        <w:t>ändringarna.</w:t>
      </w:r>
    </w:p>
    <w:p w14:paraId="42EBB35C" w14:textId="186022ED" w:rsidR="0006556A" w:rsidDel="005D6072" w:rsidRDefault="0006556A">
      <w:pPr>
        <w:pStyle w:val="Brdtext"/>
        <w:kinsoku w:val="0"/>
        <w:overflowPunct w:val="0"/>
        <w:spacing w:line="259" w:lineRule="auto"/>
        <w:ind w:right="206"/>
        <w:rPr>
          <w:del w:id="192" w:author="Magnus Hallberg" w:date="2025-11-23T17:42:00Z" w16du:dateUtc="2025-11-23T16:42:00Z"/>
          <w:spacing w:val="-1"/>
        </w:rPr>
        <w:sectPr w:rsidR="0006556A" w:rsidDel="005D6072">
          <w:pgSz w:w="11910" w:h="16840"/>
          <w:pgMar w:top="1200" w:right="1300" w:bottom="1200" w:left="1300" w:header="0" w:footer="1000" w:gutter="0"/>
          <w:cols w:space="720"/>
          <w:noEndnote/>
        </w:sectPr>
      </w:pPr>
    </w:p>
    <w:p w14:paraId="674CA4F0" w14:textId="615091BE" w:rsidR="0006556A" w:rsidRDefault="004124B8">
      <w:pPr>
        <w:pStyle w:val="Rubrik2"/>
        <w:kinsoku w:val="0"/>
        <w:overflowPunct w:val="0"/>
        <w:spacing w:before="29"/>
        <w:rPr>
          <w:color w:val="000000"/>
        </w:rPr>
      </w:pPr>
      <w:bookmarkStart w:id="193" w:name="bookmark18"/>
      <w:bookmarkEnd w:id="193"/>
      <w:ins w:id="194" w:author="Magnus Hallberg" w:date="2025-11-23T17:42:00Z" w16du:dateUtc="2025-11-23T16:42:00Z">
        <w:r>
          <w:rPr>
            <w:color w:val="2E5395"/>
          </w:rPr>
          <w:br/>
        </w:r>
      </w:ins>
      <w:r w:rsidR="0006556A">
        <w:rPr>
          <w:color w:val="2E5395"/>
        </w:rPr>
        <w:t>Bostadsrättstillägg</w:t>
      </w:r>
      <w:r w:rsidR="0006556A">
        <w:rPr>
          <w:color w:val="2E5395"/>
          <w:spacing w:val="-18"/>
        </w:rPr>
        <w:t xml:space="preserve"> </w:t>
      </w:r>
      <w:r w:rsidR="0006556A">
        <w:rPr>
          <w:color w:val="2E5395"/>
        </w:rPr>
        <w:t>i</w:t>
      </w:r>
      <w:r w:rsidR="0006556A">
        <w:rPr>
          <w:color w:val="2E5395"/>
          <w:spacing w:val="-19"/>
        </w:rPr>
        <w:t xml:space="preserve"> </w:t>
      </w:r>
      <w:r w:rsidR="0006556A">
        <w:rPr>
          <w:color w:val="2E5395"/>
          <w:spacing w:val="-1"/>
        </w:rPr>
        <w:t>hemförsäkringen</w:t>
      </w:r>
    </w:p>
    <w:p w14:paraId="02608733" w14:textId="77777777" w:rsidR="0006556A" w:rsidRDefault="0006556A">
      <w:pPr>
        <w:pStyle w:val="Brdtext"/>
        <w:kinsoku w:val="0"/>
        <w:overflowPunct w:val="0"/>
      </w:pPr>
      <w:r>
        <w:t>Läs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rPr>
          <w:spacing w:val="-1"/>
        </w:rPr>
        <w:t>detta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</w:t>
      </w:r>
      <w:r>
        <w:rPr>
          <w:spacing w:val="-3"/>
        </w:rPr>
        <w:t xml:space="preserve"> </w:t>
      </w:r>
      <w:r>
        <w:rPr>
          <w:spacing w:val="-1"/>
        </w:rPr>
        <w:t>under:</w:t>
      </w:r>
      <w:r>
        <w:rPr>
          <w:spacing w:val="2"/>
        </w:rPr>
        <w:t xml:space="preserve"> </w:t>
      </w:r>
      <w:r>
        <w:rPr>
          <w:spacing w:val="-1"/>
        </w:rPr>
        <w:t>Medlemsinfo</w:t>
      </w:r>
    </w:p>
    <w:p w14:paraId="4C2F543E" w14:textId="77777777" w:rsidR="0006556A" w:rsidRDefault="0006556A">
      <w:pPr>
        <w:pStyle w:val="Rubrik2"/>
        <w:kinsoku w:val="0"/>
        <w:overflowPunct w:val="0"/>
        <w:spacing w:before="183"/>
        <w:rPr>
          <w:color w:val="000000"/>
        </w:rPr>
      </w:pPr>
      <w:bookmarkStart w:id="195" w:name="bookmark19"/>
      <w:bookmarkEnd w:id="195"/>
      <w:r>
        <w:rPr>
          <w:color w:val="2E5395"/>
        </w:rPr>
        <w:t>Brandsäkerhet</w:t>
      </w:r>
    </w:p>
    <w:p w14:paraId="4EBFA884" w14:textId="77777777" w:rsidR="0006556A" w:rsidRDefault="0006556A">
      <w:pPr>
        <w:pStyle w:val="Brdtext"/>
        <w:kinsoku w:val="0"/>
        <w:overflowPunct w:val="0"/>
      </w:pPr>
      <w:r>
        <w:t>Läs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rPr>
          <w:spacing w:val="-1"/>
        </w:rPr>
        <w:t>detta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</w:t>
      </w:r>
      <w:r>
        <w:rPr>
          <w:spacing w:val="-3"/>
        </w:rPr>
        <w:t xml:space="preserve"> </w:t>
      </w:r>
      <w:r>
        <w:rPr>
          <w:spacing w:val="-1"/>
        </w:rPr>
        <w:t>under:</w:t>
      </w:r>
      <w:r>
        <w:rPr>
          <w:spacing w:val="1"/>
        </w:rPr>
        <w:t xml:space="preserve"> </w:t>
      </w:r>
      <w:r>
        <w:rPr>
          <w:spacing w:val="-1"/>
        </w:rPr>
        <w:t>Medlemsinfo</w:t>
      </w:r>
    </w:p>
    <w:p w14:paraId="29B0A034" w14:textId="77777777" w:rsidR="0006556A" w:rsidRDefault="0006556A">
      <w:pPr>
        <w:pStyle w:val="Rubrik2"/>
        <w:kinsoku w:val="0"/>
        <w:overflowPunct w:val="0"/>
        <w:spacing w:before="183"/>
        <w:rPr>
          <w:color w:val="000000"/>
        </w:rPr>
      </w:pPr>
      <w:bookmarkStart w:id="196" w:name="bookmark20"/>
      <w:bookmarkEnd w:id="196"/>
      <w:r>
        <w:rPr>
          <w:color w:val="2E5395"/>
        </w:rPr>
        <w:t>Bredband</w:t>
      </w:r>
    </w:p>
    <w:p w14:paraId="77FEB2F8" w14:textId="77777777" w:rsidR="0006556A" w:rsidRDefault="0006556A">
      <w:pPr>
        <w:pStyle w:val="Brdtext"/>
        <w:kinsoku w:val="0"/>
        <w:overflowPunct w:val="0"/>
      </w:pPr>
      <w:r>
        <w:t>Läs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rPr>
          <w:spacing w:val="-1"/>
        </w:rPr>
        <w:t>detta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</w:t>
      </w:r>
      <w:r>
        <w:rPr>
          <w:spacing w:val="-3"/>
        </w:rPr>
        <w:t xml:space="preserve"> </w:t>
      </w:r>
      <w:r>
        <w:rPr>
          <w:spacing w:val="-1"/>
        </w:rPr>
        <w:t>under:</w:t>
      </w:r>
      <w:r>
        <w:rPr>
          <w:spacing w:val="1"/>
        </w:rPr>
        <w:t xml:space="preserve"> </w:t>
      </w:r>
      <w:r>
        <w:rPr>
          <w:spacing w:val="-1"/>
        </w:rPr>
        <w:t>Medlemsinfo</w:t>
      </w:r>
    </w:p>
    <w:p w14:paraId="0124CA43" w14:textId="77777777" w:rsidR="0006556A" w:rsidRDefault="0006556A">
      <w:pPr>
        <w:pStyle w:val="Brdtext"/>
        <w:kinsoku w:val="0"/>
        <w:overflowPunct w:val="0"/>
        <w:spacing w:before="4"/>
        <w:ind w:left="0"/>
        <w:rPr>
          <w:sz w:val="21"/>
          <w:szCs w:val="21"/>
        </w:rPr>
      </w:pPr>
    </w:p>
    <w:p w14:paraId="7B700AAF" w14:textId="77777777" w:rsidR="0006556A" w:rsidRDefault="0006556A">
      <w:pPr>
        <w:pStyle w:val="Rubrik1"/>
        <w:kinsoku w:val="0"/>
        <w:overflowPunct w:val="0"/>
        <w:rPr>
          <w:color w:val="000000"/>
        </w:rPr>
      </w:pPr>
      <w:bookmarkStart w:id="197" w:name="bookmark21"/>
      <w:bookmarkEnd w:id="197"/>
      <w:r>
        <w:rPr>
          <w:color w:val="2E5395"/>
          <w:spacing w:val="-1"/>
        </w:rPr>
        <w:t>C.</w:t>
      </w:r>
    </w:p>
    <w:p w14:paraId="1456CB12" w14:textId="77777777" w:rsidR="0006556A" w:rsidRDefault="0006556A">
      <w:pPr>
        <w:pStyle w:val="Rubrik2"/>
        <w:kinsoku w:val="0"/>
        <w:overflowPunct w:val="0"/>
        <w:rPr>
          <w:color w:val="000000"/>
        </w:rPr>
      </w:pPr>
      <w:bookmarkStart w:id="198" w:name="bookmark22"/>
      <w:bookmarkEnd w:id="198"/>
      <w:r>
        <w:rPr>
          <w:color w:val="2E5395"/>
        </w:rPr>
        <w:t>Container</w:t>
      </w:r>
    </w:p>
    <w:p w14:paraId="60B93B57" w14:textId="77777777" w:rsidR="0006556A" w:rsidDel="00D01122" w:rsidRDefault="0006556A">
      <w:pPr>
        <w:pStyle w:val="Brdtext"/>
        <w:kinsoku w:val="0"/>
        <w:overflowPunct w:val="0"/>
        <w:spacing w:before="25" w:line="258" w:lineRule="auto"/>
        <w:ind w:right="189"/>
        <w:rPr>
          <w:del w:id="199" w:author="Magnus Hallberg" w:date="2025-10-29T18:33:00Z"/>
          <w:spacing w:val="-1"/>
        </w:rPr>
      </w:pPr>
      <w:del w:id="200" w:author="Magnus Hallberg" w:date="2025-10-29T18:33:00Z">
        <w:r w:rsidDel="00D01122">
          <w:rPr>
            <w:spacing w:val="-1"/>
          </w:rPr>
          <w:delText>Föreningen</w:delText>
        </w:r>
        <w:r w:rsidDel="00D01122">
          <w:delText xml:space="preserve"> </w:delText>
        </w:r>
        <w:r w:rsidDel="00D01122">
          <w:rPr>
            <w:spacing w:val="-1"/>
          </w:rPr>
          <w:delText>bekostar</w:delText>
        </w:r>
        <w:r w:rsidDel="00D01122">
          <w:rPr>
            <w:spacing w:val="-2"/>
          </w:rPr>
          <w:delText xml:space="preserve"> </w:delText>
        </w:r>
        <w:r w:rsidDel="00D01122">
          <w:delText>vid</w:delText>
        </w:r>
        <w:r w:rsidDel="00D01122">
          <w:rPr>
            <w:spacing w:val="-1"/>
          </w:rPr>
          <w:delText xml:space="preserve"> behov </w:delText>
        </w:r>
        <w:r w:rsidDel="00D01122">
          <w:delText xml:space="preserve">en </w:delText>
        </w:r>
        <w:r w:rsidDel="00D01122">
          <w:rPr>
            <w:spacing w:val="-1"/>
          </w:rPr>
          <w:delText>container</w:delText>
        </w:r>
        <w:r w:rsidDel="00D01122">
          <w:delText xml:space="preserve"> </w:delText>
        </w:r>
        <w:r w:rsidDel="00D01122">
          <w:rPr>
            <w:spacing w:val="-1"/>
          </w:rPr>
          <w:delText>för</w:delText>
        </w:r>
        <w:r w:rsidDel="00D01122">
          <w:delText xml:space="preserve"> </w:delText>
        </w:r>
        <w:r w:rsidDel="00D01122">
          <w:rPr>
            <w:spacing w:val="-1"/>
          </w:rPr>
          <w:delText xml:space="preserve">grovsopor. </w:delText>
        </w:r>
        <w:r w:rsidDel="00D01122">
          <w:rPr>
            <w:spacing w:val="-2"/>
          </w:rPr>
          <w:delText>Se</w:delText>
        </w:r>
        <w:r w:rsidDel="00D01122">
          <w:delText xml:space="preserve"> </w:delText>
        </w:r>
        <w:r w:rsidDel="00D01122">
          <w:rPr>
            <w:spacing w:val="-1"/>
          </w:rPr>
          <w:delText xml:space="preserve">anslag </w:delText>
        </w:r>
        <w:r w:rsidDel="00D01122">
          <w:delText>i</w:delText>
        </w:r>
        <w:r w:rsidDel="00D01122">
          <w:rPr>
            <w:spacing w:val="-2"/>
          </w:rPr>
          <w:delText xml:space="preserve"> </w:delText>
        </w:r>
        <w:r w:rsidDel="00D01122">
          <w:rPr>
            <w:spacing w:val="-1"/>
          </w:rPr>
          <w:delText>trappuppgångarna</w:delText>
        </w:r>
        <w:r w:rsidDel="00D01122">
          <w:delText xml:space="preserve"> för </w:delText>
        </w:r>
        <w:r w:rsidDel="00D01122">
          <w:rPr>
            <w:spacing w:val="-1"/>
          </w:rPr>
          <w:delText>detaljer.</w:delText>
        </w:r>
        <w:r w:rsidDel="00D01122">
          <w:rPr>
            <w:spacing w:val="65"/>
          </w:rPr>
          <w:delText xml:space="preserve"> </w:delText>
        </w:r>
        <w:r w:rsidDel="00D01122">
          <w:rPr>
            <w:spacing w:val="-1"/>
          </w:rPr>
          <w:delText>Lagra</w:delText>
        </w:r>
        <w:r w:rsidDel="00D01122">
          <w:delText xml:space="preserve"> </w:delText>
        </w:r>
        <w:r w:rsidDel="00D01122">
          <w:rPr>
            <w:spacing w:val="-1"/>
          </w:rPr>
          <w:delText>grovsoporna</w:delText>
        </w:r>
        <w:r w:rsidDel="00D01122">
          <w:delText xml:space="preserve"> i</w:delText>
        </w:r>
        <w:r w:rsidDel="00D01122">
          <w:rPr>
            <w:spacing w:val="-3"/>
          </w:rPr>
          <w:delText xml:space="preserve"> </w:delText>
        </w:r>
        <w:r w:rsidDel="00D01122">
          <w:rPr>
            <w:spacing w:val="-1"/>
          </w:rPr>
          <w:delText>ditt källarförråd tills</w:delText>
        </w:r>
        <w:r w:rsidDel="00D01122">
          <w:rPr>
            <w:spacing w:val="-3"/>
          </w:rPr>
          <w:delText xml:space="preserve"> </w:delText>
        </w:r>
        <w:r w:rsidDel="00D01122">
          <w:rPr>
            <w:spacing w:val="-1"/>
          </w:rPr>
          <w:delText>container</w:delText>
        </w:r>
        <w:r w:rsidDel="00D01122">
          <w:rPr>
            <w:spacing w:val="-2"/>
          </w:rPr>
          <w:delText xml:space="preserve"> </w:delText>
        </w:r>
        <w:r w:rsidDel="00D01122">
          <w:rPr>
            <w:spacing w:val="-1"/>
          </w:rPr>
          <w:delText>kommer</w:delText>
        </w:r>
        <w:r w:rsidDel="00D01122">
          <w:rPr>
            <w:spacing w:val="-2"/>
          </w:rPr>
          <w:delText xml:space="preserve"> </w:delText>
        </w:r>
        <w:r w:rsidDel="00D01122">
          <w:delText>eller</w:delText>
        </w:r>
        <w:r w:rsidDel="00D01122">
          <w:rPr>
            <w:spacing w:val="-1"/>
          </w:rPr>
          <w:delText xml:space="preserve"> lämna</w:delText>
        </w:r>
        <w:r w:rsidDel="00D01122">
          <w:delText xml:space="preserve"> </w:delText>
        </w:r>
        <w:r w:rsidDel="00D01122">
          <w:rPr>
            <w:spacing w:val="-2"/>
          </w:rPr>
          <w:delText xml:space="preserve">dem </w:delText>
        </w:r>
        <w:r w:rsidDel="00D01122">
          <w:rPr>
            <w:spacing w:val="-1"/>
          </w:rPr>
          <w:delText xml:space="preserve">på </w:delText>
        </w:r>
        <w:r w:rsidDel="00D01122">
          <w:rPr>
            <w:spacing w:val="64"/>
          </w:rPr>
          <w:delText xml:space="preserve"> </w:delText>
        </w:r>
        <w:r w:rsidDel="00D01122">
          <w:rPr>
            <w:spacing w:val="-1"/>
          </w:rPr>
          <w:delText>återvinningscentralen.</w:delText>
        </w:r>
      </w:del>
    </w:p>
    <w:p w14:paraId="3D267596" w14:textId="1D7354AD" w:rsidR="00642731" w:rsidRDefault="00D01122">
      <w:pPr>
        <w:pStyle w:val="Brdtext"/>
        <w:kinsoku w:val="0"/>
        <w:overflowPunct w:val="0"/>
        <w:spacing w:before="25" w:line="258" w:lineRule="auto"/>
        <w:ind w:right="189"/>
        <w:rPr>
          <w:ins w:id="201" w:author="Magnus Hallberg" w:date="2025-10-29T19:04:00Z"/>
          <w:spacing w:val="-1"/>
        </w:rPr>
      </w:pPr>
      <w:ins w:id="202" w:author="Magnus Hallberg" w:date="2025-10-29T18:33:00Z">
        <w:r>
          <w:rPr>
            <w:spacing w:val="-1"/>
          </w:rPr>
          <w:t xml:space="preserve">Föreningen ordnar </w:t>
        </w:r>
      </w:ins>
      <w:ins w:id="203" w:author="Magnus Hallberg" w:date="2025-11-23T17:43:00Z" w16du:dateUtc="2025-11-23T16:43:00Z">
        <w:r w:rsidR="004124B8" w:rsidRPr="002B5809">
          <w:rPr>
            <w:spacing w:val="-1"/>
          </w:rPr>
          <w:t>vid behov</w:t>
        </w:r>
        <w:r w:rsidR="004124B8">
          <w:rPr>
            <w:spacing w:val="-1"/>
          </w:rPr>
          <w:t xml:space="preserve"> </w:t>
        </w:r>
      </w:ins>
      <w:ins w:id="204" w:author="Magnus Hallberg" w:date="2025-10-29T18:33:00Z">
        <w:r>
          <w:rPr>
            <w:spacing w:val="-1"/>
          </w:rPr>
          <w:t>en gemensam container för mindre mängde</w:t>
        </w:r>
      </w:ins>
      <w:ins w:id="205" w:author="Magnus Hallberg" w:date="2025-10-29T18:34:00Z">
        <w:r>
          <w:rPr>
            <w:spacing w:val="-1"/>
          </w:rPr>
          <w:t xml:space="preserve">r </w:t>
        </w:r>
      </w:ins>
      <w:ins w:id="206" w:author="Magnus Hallberg" w:date="2025-11-04T10:47:00Z">
        <w:r w:rsidR="006E4477">
          <w:rPr>
            <w:spacing w:val="-1"/>
          </w:rPr>
          <w:t xml:space="preserve">av </w:t>
        </w:r>
      </w:ins>
      <w:ins w:id="207" w:author="Magnus Hallberg" w:date="2025-10-29T18:33:00Z">
        <w:r>
          <w:rPr>
            <w:spacing w:val="-1"/>
          </w:rPr>
          <w:t>grovsopor</w:t>
        </w:r>
      </w:ins>
      <w:ins w:id="208" w:author="Magnus Hallberg" w:date="2025-10-29T18:34:00Z">
        <w:r>
          <w:rPr>
            <w:spacing w:val="-1"/>
          </w:rPr>
          <w:t xml:space="preserve">. </w:t>
        </w:r>
      </w:ins>
    </w:p>
    <w:p w14:paraId="0779D470" w14:textId="309A20DF" w:rsidR="00D01122" w:rsidRDefault="00D01122">
      <w:pPr>
        <w:pStyle w:val="Brdtext"/>
        <w:kinsoku w:val="0"/>
        <w:overflowPunct w:val="0"/>
        <w:spacing w:before="25" w:line="258" w:lineRule="auto"/>
        <w:ind w:right="189"/>
        <w:rPr>
          <w:ins w:id="209" w:author="Magnus Hallberg" w:date="2025-10-29T19:04:00Z"/>
          <w:spacing w:val="-1"/>
        </w:rPr>
      </w:pPr>
      <w:ins w:id="210" w:author="Magnus Hallberg" w:date="2025-10-29T18:34:00Z">
        <w:r>
          <w:rPr>
            <w:spacing w:val="-1"/>
          </w:rPr>
          <w:t xml:space="preserve">Mellanförvara dina grovsopor i egna källarförvaret. </w:t>
        </w:r>
      </w:ins>
      <w:ins w:id="211" w:author="Magnus Hallberg" w:date="2025-11-23T17:43:00Z" w16du:dateUtc="2025-11-23T16:43:00Z">
        <w:r w:rsidR="00104919">
          <w:rPr>
            <w:spacing w:val="-1"/>
          </w:rPr>
          <w:t xml:space="preserve"> Se anslag i </w:t>
        </w:r>
      </w:ins>
      <w:ins w:id="212" w:author="Magnus Hallberg" w:date="2025-11-23T17:44:00Z" w16du:dateUtc="2025-11-23T16:44:00Z">
        <w:r w:rsidR="00104919">
          <w:rPr>
            <w:spacing w:val="-1"/>
          </w:rPr>
          <w:t xml:space="preserve">trappuppgångarna för detaljer. </w:t>
        </w:r>
      </w:ins>
    </w:p>
    <w:p w14:paraId="67D7711A" w14:textId="4C6FA896" w:rsidR="00D01122" w:rsidRDefault="00D01122">
      <w:pPr>
        <w:pStyle w:val="Brdtext"/>
        <w:kinsoku w:val="0"/>
        <w:overflowPunct w:val="0"/>
        <w:spacing w:before="25" w:line="258" w:lineRule="auto"/>
        <w:ind w:right="189"/>
        <w:rPr>
          <w:ins w:id="213" w:author="Magnus Hallberg" w:date="2025-10-29T18:35:00Z"/>
          <w:spacing w:val="-1"/>
        </w:rPr>
      </w:pPr>
      <w:ins w:id="214" w:author="Magnus Hallberg" w:date="2025-10-29T18:34:00Z">
        <w:r>
          <w:rPr>
            <w:spacing w:val="-1"/>
          </w:rPr>
          <w:t>OBS</w:t>
        </w:r>
      </w:ins>
      <w:ins w:id="215" w:author="Magnus Hallberg" w:date="2025-11-04T09:49:00Z">
        <w:r w:rsidR="00466D6F">
          <w:rPr>
            <w:spacing w:val="-1"/>
          </w:rPr>
          <w:t>!</w:t>
        </w:r>
      </w:ins>
      <w:ins w:id="216" w:author="Magnus Hallberg" w:date="2025-10-29T18:34:00Z">
        <w:r>
          <w:rPr>
            <w:spacing w:val="-1"/>
          </w:rPr>
          <w:t xml:space="preserve"> Containern ej avsedd för avfall efter</w:t>
        </w:r>
      </w:ins>
      <w:ins w:id="217" w:author="Magnus Hallberg" w:date="2025-10-29T18:35:00Z">
        <w:r>
          <w:rPr>
            <w:spacing w:val="-1"/>
          </w:rPr>
          <w:t xml:space="preserve"> renoveringar, lämna de</w:t>
        </w:r>
      </w:ins>
      <w:ins w:id="218" w:author="Magnus Hallberg" w:date="2025-11-04T09:48:00Z">
        <w:r w:rsidR="00466D6F">
          <w:rPr>
            <w:spacing w:val="-1"/>
          </w:rPr>
          <w:t>t</w:t>
        </w:r>
      </w:ins>
      <w:ins w:id="219" w:author="Magnus Hallberg" w:date="2025-10-29T18:35:00Z">
        <w:r>
          <w:rPr>
            <w:spacing w:val="-1"/>
          </w:rPr>
          <w:t xml:space="preserve"> </w:t>
        </w:r>
      </w:ins>
      <w:ins w:id="220" w:author="Magnus Hallberg" w:date="2025-11-16T20:17:00Z" w16du:dateUtc="2025-11-16T19:17:00Z">
        <w:r w:rsidR="00084755">
          <w:rPr>
            <w:spacing w:val="-1"/>
          </w:rPr>
          <w:t xml:space="preserve">direkt </w:t>
        </w:r>
      </w:ins>
      <w:ins w:id="221" w:author="Magnus Hallberg" w:date="2025-10-29T18:35:00Z">
        <w:r>
          <w:rPr>
            <w:spacing w:val="-1"/>
          </w:rPr>
          <w:t xml:space="preserve">till återvinningscentralen. </w:t>
        </w:r>
      </w:ins>
    </w:p>
    <w:p w14:paraId="4F1AD6EC" w14:textId="77777777" w:rsidR="0006556A" w:rsidRDefault="0006556A">
      <w:pPr>
        <w:pStyle w:val="Rubrik2"/>
        <w:kinsoku w:val="0"/>
        <w:overflowPunct w:val="0"/>
        <w:spacing w:before="162"/>
        <w:rPr>
          <w:color w:val="000000"/>
        </w:rPr>
      </w:pPr>
      <w:bookmarkStart w:id="222" w:name="bookmark23"/>
      <w:bookmarkEnd w:id="222"/>
      <w:r>
        <w:rPr>
          <w:color w:val="2E5395"/>
        </w:rPr>
        <w:t>Cykelförvaring</w:t>
      </w:r>
    </w:p>
    <w:p w14:paraId="53B40BD4" w14:textId="77777777" w:rsidR="00B8372F" w:rsidRDefault="0006556A">
      <w:pPr>
        <w:pStyle w:val="Brdtext"/>
        <w:kinsoku w:val="0"/>
        <w:overflowPunct w:val="0"/>
        <w:spacing w:line="259" w:lineRule="auto"/>
        <w:ind w:right="206"/>
        <w:rPr>
          <w:ins w:id="223" w:author="Magnus Hallberg" w:date="2025-11-04T09:24:00Z"/>
          <w:spacing w:val="3"/>
        </w:rPr>
      </w:pPr>
      <w:r>
        <w:t>Det</w:t>
      </w:r>
      <w:r>
        <w:rPr>
          <w:spacing w:val="-2"/>
        </w:rPr>
        <w:t xml:space="preserve"> </w:t>
      </w:r>
      <w:r>
        <w:rPr>
          <w:spacing w:val="-1"/>
        </w:rPr>
        <w:t>finns</w:t>
      </w:r>
      <w:r>
        <w:t xml:space="preserve"> 3</w:t>
      </w:r>
      <w:r>
        <w:rPr>
          <w:spacing w:val="1"/>
        </w:rPr>
        <w:t xml:space="preserve"> </w:t>
      </w:r>
      <w:r>
        <w:rPr>
          <w:spacing w:val="-1"/>
        </w:rPr>
        <w:t>rum</w:t>
      </w:r>
      <w:r>
        <w:rPr>
          <w:spacing w:val="1"/>
        </w:rPr>
        <w:t xml:space="preserve"> </w:t>
      </w:r>
      <w:r>
        <w:rPr>
          <w:spacing w:val="-1"/>
        </w:rPr>
        <w:t>för</w:t>
      </w:r>
      <w:r>
        <w:rPr>
          <w:spacing w:val="-2"/>
        </w:rPr>
        <w:t xml:space="preserve"> </w:t>
      </w:r>
      <w:r>
        <w:rPr>
          <w:spacing w:val="-1"/>
        </w:rPr>
        <w:t xml:space="preserve">cykelförvaring </w:t>
      </w:r>
      <w:r>
        <w:t xml:space="preserve">i </w:t>
      </w:r>
      <w:r>
        <w:rPr>
          <w:spacing w:val="-1"/>
        </w:rPr>
        <w:t>föreningen. Dessa</w:t>
      </w:r>
      <w:r>
        <w:t xml:space="preserve"> </w:t>
      </w:r>
      <w:ins w:id="224" w:author="Magnus Hallberg" w:date="2025-11-05T09:09:00Z">
        <w:r w:rsidR="00B178B0">
          <w:t xml:space="preserve">cykelrum </w:t>
        </w:r>
      </w:ins>
      <w:del w:id="225" w:author="Magnus Hallberg" w:date="2025-11-05T09:09:00Z">
        <w:r w:rsidDel="00B178B0">
          <w:rPr>
            <w:spacing w:val="-1"/>
          </w:rPr>
          <w:delText xml:space="preserve">förråd </w:delText>
        </w:r>
      </w:del>
      <w:r>
        <w:t>är</w:t>
      </w:r>
      <w:r>
        <w:rPr>
          <w:spacing w:val="-2"/>
        </w:rPr>
        <w:t xml:space="preserve"> </w:t>
      </w:r>
      <w:r>
        <w:rPr>
          <w:spacing w:val="-1"/>
        </w:rPr>
        <w:t>endast</w:t>
      </w:r>
      <w:r>
        <w:t xml:space="preserve"> till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rPr>
          <w:spacing w:val="-1"/>
        </w:rPr>
        <w:t>cyklar.</w:t>
      </w:r>
      <w:r>
        <w:rPr>
          <w:spacing w:val="3"/>
        </w:rPr>
        <w:t xml:space="preserve"> </w:t>
      </w:r>
    </w:p>
    <w:p w14:paraId="3D3693AA" w14:textId="77777777" w:rsidR="00B8372F" w:rsidRDefault="0006556A">
      <w:pPr>
        <w:pStyle w:val="Brdtext"/>
        <w:kinsoku w:val="0"/>
        <w:overflowPunct w:val="0"/>
        <w:spacing w:line="259" w:lineRule="auto"/>
        <w:ind w:right="206"/>
        <w:rPr>
          <w:ins w:id="226" w:author="Magnus Hallberg" w:date="2025-11-04T09:23:00Z"/>
          <w:spacing w:val="-1"/>
        </w:rPr>
      </w:pPr>
      <w:r>
        <w:rPr>
          <w:spacing w:val="-1"/>
        </w:rPr>
        <w:t>Cyklar</w:t>
      </w:r>
      <w:r>
        <w:rPr>
          <w:spacing w:val="-3"/>
        </w:rPr>
        <w:t xml:space="preserve"> </w:t>
      </w:r>
      <w:r>
        <w:rPr>
          <w:spacing w:val="-1"/>
        </w:rPr>
        <w:t>bör</w:t>
      </w:r>
      <w:r>
        <w:rPr>
          <w:spacing w:val="-2"/>
        </w:rPr>
        <w:t xml:space="preserve"> </w:t>
      </w:r>
      <w:r>
        <w:rPr>
          <w:spacing w:val="-1"/>
        </w:rPr>
        <w:t>ställas</w:t>
      </w:r>
      <w:r>
        <w:rPr>
          <w:spacing w:val="70"/>
        </w:rPr>
        <w:t xml:space="preserve"> </w:t>
      </w:r>
      <w:r>
        <w:t xml:space="preserve">i </w:t>
      </w:r>
      <w:r>
        <w:rPr>
          <w:spacing w:val="-1"/>
        </w:rPr>
        <w:t>cykelrummen</w:t>
      </w:r>
      <w:r>
        <w:rPr>
          <w:spacing w:val="-3"/>
        </w:rPr>
        <w:t xml:space="preserve"> </w:t>
      </w:r>
      <w:r>
        <w:rPr>
          <w:spacing w:val="-1"/>
        </w:rPr>
        <w:t>eller</w:t>
      </w:r>
      <w:r>
        <w:rPr>
          <w:spacing w:val="-2"/>
        </w:rPr>
        <w:t xml:space="preserve"> </w:t>
      </w:r>
      <w:ins w:id="227" w:author="Magnus Hallberg" w:date="2025-11-05T09:10:00Z">
        <w:r w:rsidR="00B178B0">
          <w:rPr>
            <w:spacing w:val="-2"/>
          </w:rPr>
          <w:t xml:space="preserve">utomhus i </w:t>
        </w:r>
      </w:ins>
      <w:r>
        <w:rPr>
          <w:spacing w:val="-1"/>
        </w:rPr>
        <w:t xml:space="preserve">cykelställen. </w:t>
      </w:r>
    </w:p>
    <w:p w14:paraId="71CBBDD1" w14:textId="3CEE8CE4" w:rsidR="0006556A" w:rsidRDefault="0006556A">
      <w:pPr>
        <w:pStyle w:val="Brdtext"/>
        <w:kinsoku w:val="0"/>
        <w:overflowPunct w:val="0"/>
        <w:spacing w:line="259" w:lineRule="auto"/>
        <w:ind w:right="206"/>
        <w:rPr>
          <w:ins w:id="228" w:author="Magnus Hallberg" w:date="2025-10-29T18:35:00Z"/>
          <w:spacing w:val="-1"/>
        </w:rPr>
      </w:pPr>
      <w:r>
        <w:rPr>
          <w:spacing w:val="-1"/>
        </w:rPr>
        <w:t xml:space="preserve">Vintertid </w:t>
      </w:r>
      <w:ins w:id="229" w:author="Magnus Hallberg" w:date="2025-11-04T09:25:00Z">
        <w:r w:rsidR="00F648D3">
          <w:rPr>
            <w:spacing w:val="-1"/>
          </w:rPr>
          <w:t xml:space="preserve">med snö </w:t>
        </w:r>
      </w:ins>
      <w:r>
        <w:rPr>
          <w:spacing w:val="-1"/>
        </w:rPr>
        <w:t>ska</w:t>
      </w:r>
      <w:r>
        <w:t xml:space="preserve"> </w:t>
      </w:r>
      <w:r>
        <w:rPr>
          <w:spacing w:val="-1"/>
        </w:rPr>
        <w:t>det</w:t>
      </w:r>
      <w:r>
        <w:t xml:space="preserve"> </w:t>
      </w:r>
      <w:r>
        <w:rPr>
          <w:spacing w:val="-1"/>
        </w:rPr>
        <w:t>inte</w:t>
      </w:r>
      <w:r>
        <w:rPr>
          <w:spacing w:val="-2"/>
        </w:rPr>
        <w:t xml:space="preserve"> </w:t>
      </w:r>
      <w:r>
        <w:rPr>
          <w:spacing w:val="-1"/>
        </w:rPr>
        <w:t>stå</w:t>
      </w:r>
      <w:del w:id="230" w:author="Magnus Hallberg" w:date="2025-11-05T09:10:00Z">
        <w:r w:rsidDel="00B178B0">
          <w:delText xml:space="preserve"> </w:delText>
        </w:r>
        <w:r w:rsidDel="00B178B0">
          <w:rPr>
            <w:spacing w:val="-1"/>
          </w:rPr>
          <w:delText>några</w:delText>
        </w:r>
      </w:del>
      <w:r>
        <w:t xml:space="preserve"> </w:t>
      </w:r>
      <w:r>
        <w:rPr>
          <w:spacing w:val="-1"/>
        </w:rPr>
        <w:t>cyklar</w:t>
      </w:r>
      <w:del w:id="231" w:author="Magnus Hallberg" w:date="2025-11-04T10:47:00Z">
        <w:r w:rsidDel="006E4477">
          <w:rPr>
            <w:spacing w:val="-3"/>
          </w:rPr>
          <w:delText xml:space="preserve"> </w:delText>
        </w:r>
      </w:del>
      <w:del w:id="232" w:author="Magnus Hallberg" w:date="2025-11-04T10:45:00Z">
        <w:r w:rsidDel="006E4477">
          <w:delText xml:space="preserve">i </w:delText>
        </w:r>
        <w:r w:rsidDel="006E4477">
          <w:rPr>
            <w:spacing w:val="-1"/>
          </w:rPr>
          <w:delText>ställen</w:delText>
        </w:r>
      </w:del>
      <w:ins w:id="233" w:author="Magnus Hallberg" w:date="2025-11-04T09:24:00Z">
        <w:r w:rsidR="00B8372F">
          <w:rPr>
            <w:spacing w:val="-1"/>
          </w:rPr>
          <w:t xml:space="preserve"> varken</w:t>
        </w:r>
      </w:ins>
      <w:r>
        <w:t xml:space="preserve"> </w:t>
      </w:r>
      <w:r>
        <w:rPr>
          <w:spacing w:val="-2"/>
        </w:rPr>
        <w:t>på</w:t>
      </w:r>
      <w:r>
        <w:t xml:space="preserve"> gatan</w:t>
      </w:r>
      <w:r>
        <w:rPr>
          <w:spacing w:val="-2"/>
        </w:rPr>
        <w:t xml:space="preserve"> </w:t>
      </w:r>
      <w:ins w:id="234" w:author="Magnus Hallberg" w:date="2025-11-04T09:23:00Z">
        <w:r w:rsidR="00B8372F">
          <w:rPr>
            <w:spacing w:val="-2"/>
          </w:rPr>
          <w:t xml:space="preserve">eller innergården </w:t>
        </w:r>
      </w:ins>
      <w:r>
        <w:rPr>
          <w:spacing w:val="-1"/>
        </w:rPr>
        <w:t>då</w:t>
      </w:r>
      <w:r>
        <w:t xml:space="preserve"> </w:t>
      </w:r>
      <w:r>
        <w:rPr>
          <w:spacing w:val="-1"/>
        </w:rPr>
        <w:t>detta</w:t>
      </w:r>
      <w:ins w:id="235" w:author="Magnus Hallberg" w:date="2025-11-23T18:01:00Z" w16du:dateUtc="2025-11-23T17:01:00Z">
        <w:r w:rsidR="009D005E">
          <w:rPr>
            <w:spacing w:val="79"/>
          </w:rPr>
          <w:t xml:space="preserve"> </w:t>
        </w:r>
      </w:ins>
      <w:del w:id="236" w:author="Magnus Hallberg" w:date="2025-11-04T09:24:00Z">
        <w:r w:rsidDel="00B8372F">
          <w:rPr>
            <w:spacing w:val="79"/>
          </w:rPr>
          <w:delText xml:space="preserve"> </w:delText>
        </w:r>
      </w:del>
      <w:r>
        <w:rPr>
          <w:spacing w:val="-1"/>
        </w:rPr>
        <w:t>hindrar snöröjningen.</w:t>
      </w:r>
    </w:p>
    <w:p w14:paraId="303DEBB2" w14:textId="5C91E00E" w:rsidR="00D01122" w:rsidRDefault="00F648D3">
      <w:pPr>
        <w:pStyle w:val="Brdtext"/>
        <w:kinsoku w:val="0"/>
        <w:overflowPunct w:val="0"/>
        <w:spacing w:line="259" w:lineRule="auto"/>
        <w:ind w:right="206"/>
        <w:rPr>
          <w:spacing w:val="-1"/>
        </w:rPr>
      </w:pPr>
      <w:ins w:id="237" w:author="Magnus Hallberg" w:date="2025-11-04T09:25:00Z">
        <w:r>
          <w:rPr>
            <w:spacing w:val="-1"/>
          </w:rPr>
          <w:t xml:space="preserve">Har du </w:t>
        </w:r>
      </w:ins>
      <w:ins w:id="238" w:author="Magnus Hallberg" w:date="2025-11-04T09:48:00Z">
        <w:r w:rsidR="00466D6F">
          <w:rPr>
            <w:spacing w:val="-1"/>
          </w:rPr>
          <w:t>elcykel</w:t>
        </w:r>
      </w:ins>
      <w:ins w:id="239" w:author="Magnus Hallberg" w:date="2025-11-04T09:26:00Z">
        <w:r>
          <w:rPr>
            <w:spacing w:val="-1"/>
          </w:rPr>
          <w:t xml:space="preserve"> </w:t>
        </w:r>
      </w:ins>
      <w:ins w:id="240" w:author="Magnus Hallberg" w:date="2025-11-16T20:01:00Z" w16du:dateUtc="2025-11-16T19:01:00Z">
        <w:r w:rsidR="00A00985">
          <w:rPr>
            <w:spacing w:val="-1"/>
          </w:rPr>
          <w:t>eller elspark</w:t>
        </w:r>
      </w:ins>
      <w:ins w:id="241" w:author="Magnus Hallberg" w:date="2025-11-16T20:02:00Z" w16du:dateUtc="2025-11-16T19:02:00Z">
        <w:r w:rsidR="00A00985">
          <w:rPr>
            <w:spacing w:val="-1"/>
          </w:rPr>
          <w:t xml:space="preserve">cykel </w:t>
        </w:r>
      </w:ins>
      <w:ins w:id="242" w:author="Magnus Hallberg" w:date="2025-11-04T09:26:00Z">
        <w:r>
          <w:rPr>
            <w:spacing w:val="-1"/>
          </w:rPr>
          <w:t>k</w:t>
        </w:r>
      </w:ins>
      <w:ins w:id="243" w:author="Magnus Hallberg" w:date="2025-11-04T09:17:00Z">
        <w:r w:rsidR="00C66EA4">
          <w:rPr>
            <w:spacing w:val="-1"/>
          </w:rPr>
          <w:t xml:space="preserve">an du </w:t>
        </w:r>
      </w:ins>
      <w:ins w:id="244" w:author="Magnus Hallberg" w:date="2025-11-04T09:29:00Z">
        <w:r w:rsidRPr="006E4477">
          <w:rPr>
            <w:spacing w:val="-1"/>
            <w:u w:val="single"/>
          </w:rPr>
          <w:t>när du tagit bort batteriet</w:t>
        </w:r>
      </w:ins>
      <w:ins w:id="245" w:author="Magnus Hallberg" w:date="2025-12-08T12:06:00Z" w16du:dateUtc="2025-12-08T11:06:00Z">
        <w:r w:rsidR="000B77C0">
          <w:rPr>
            <w:spacing w:val="-1"/>
            <w:u w:val="single"/>
          </w:rPr>
          <w:t xml:space="preserve"> </w:t>
        </w:r>
        <w:r w:rsidR="000B77C0" w:rsidRPr="000B77C0">
          <w:rPr>
            <w:spacing w:val="-1"/>
            <w:rPrChange w:id="246" w:author="Magnus Hallberg" w:date="2025-12-08T12:06:00Z" w16du:dateUtc="2025-12-08T11:06:00Z">
              <w:rPr>
                <w:spacing w:val="-1"/>
                <w:u w:val="single"/>
              </w:rPr>
            </w:rPrChange>
          </w:rPr>
          <w:t>(brandrisk)</w:t>
        </w:r>
      </w:ins>
      <w:ins w:id="247" w:author="Magnus Hallberg" w:date="2025-11-04T09:29:00Z">
        <w:r>
          <w:rPr>
            <w:spacing w:val="-1"/>
          </w:rPr>
          <w:t xml:space="preserve"> </w:t>
        </w:r>
      </w:ins>
      <w:ins w:id="248" w:author="Magnus Hallberg" w:date="2025-10-29T18:36:00Z">
        <w:r w:rsidR="00D01122">
          <w:rPr>
            <w:spacing w:val="-1"/>
          </w:rPr>
          <w:t>parkera</w:t>
        </w:r>
      </w:ins>
      <w:ins w:id="249" w:author="Magnus Hallberg" w:date="2025-11-04T09:17:00Z">
        <w:r w:rsidR="00C66EA4">
          <w:rPr>
            <w:spacing w:val="-1"/>
          </w:rPr>
          <w:t xml:space="preserve"> </w:t>
        </w:r>
      </w:ins>
      <w:ins w:id="250" w:author="Magnus Hallberg" w:date="2025-11-04T09:22:00Z">
        <w:r w:rsidR="00B8372F">
          <w:rPr>
            <w:spacing w:val="-1"/>
          </w:rPr>
          <w:t>d</w:t>
        </w:r>
      </w:ins>
      <w:ins w:id="251" w:author="Magnus Hallberg" w:date="2025-11-04T09:29:00Z">
        <w:r>
          <w:rPr>
            <w:spacing w:val="-1"/>
          </w:rPr>
          <w:t>e</w:t>
        </w:r>
      </w:ins>
      <w:ins w:id="252" w:author="Magnus Hallberg" w:date="2025-11-16T20:02:00Z" w16du:dateUtc="2025-11-16T19:02:00Z">
        <w:r w:rsidR="00A00985">
          <w:rPr>
            <w:spacing w:val="-1"/>
          </w:rPr>
          <w:t>m</w:t>
        </w:r>
      </w:ins>
      <w:ins w:id="253" w:author="Magnus Hallberg" w:date="2025-11-04T09:29:00Z">
        <w:r>
          <w:rPr>
            <w:spacing w:val="-1"/>
          </w:rPr>
          <w:t xml:space="preserve"> </w:t>
        </w:r>
      </w:ins>
      <w:ins w:id="254" w:author="Magnus Hallberg" w:date="2025-10-29T18:36:00Z">
        <w:r w:rsidR="00D01122">
          <w:rPr>
            <w:spacing w:val="-1"/>
          </w:rPr>
          <w:t>i</w:t>
        </w:r>
      </w:ins>
      <w:ins w:id="255" w:author="Magnus Hallberg" w:date="2025-11-04T09:18:00Z">
        <w:r w:rsidR="00C66EA4">
          <w:rPr>
            <w:spacing w:val="-1"/>
          </w:rPr>
          <w:t xml:space="preserve">nomhus i </w:t>
        </w:r>
      </w:ins>
      <w:ins w:id="256" w:author="Magnus Hallberg" w:date="2025-10-29T18:36:00Z">
        <w:r w:rsidR="00D01122">
          <w:rPr>
            <w:spacing w:val="-1"/>
          </w:rPr>
          <w:t>cykel</w:t>
        </w:r>
      </w:ins>
      <w:ins w:id="257" w:author="Magnus Hallberg" w:date="2025-11-04T09:17:00Z">
        <w:r w:rsidR="00C66EA4">
          <w:rPr>
            <w:spacing w:val="-1"/>
          </w:rPr>
          <w:t>förvaringen.</w:t>
        </w:r>
      </w:ins>
      <w:ins w:id="258" w:author="Magnus Hallberg" w:date="2025-11-04T09:18:00Z">
        <w:r w:rsidR="00C66EA4">
          <w:rPr>
            <w:spacing w:val="-1"/>
          </w:rPr>
          <w:t xml:space="preserve"> </w:t>
        </w:r>
      </w:ins>
    </w:p>
    <w:p w14:paraId="5287CD60" w14:textId="77777777" w:rsidR="0006556A" w:rsidRDefault="0006556A">
      <w:pPr>
        <w:pStyle w:val="Brdtext"/>
        <w:kinsoku w:val="0"/>
        <w:overflowPunct w:val="0"/>
        <w:spacing w:before="7"/>
        <w:ind w:left="0"/>
        <w:rPr>
          <w:sz w:val="19"/>
          <w:szCs w:val="19"/>
        </w:rPr>
      </w:pPr>
    </w:p>
    <w:p w14:paraId="3EDEC12E" w14:textId="77777777" w:rsidR="0006556A" w:rsidRDefault="0006556A">
      <w:pPr>
        <w:pStyle w:val="Rubrik1"/>
        <w:kinsoku w:val="0"/>
        <w:overflowPunct w:val="0"/>
        <w:rPr>
          <w:color w:val="000000"/>
        </w:rPr>
      </w:pPr>
      <w:bookmarkStart w:id="259" w:name="bookmark24"/>
      <w:bookmarkEnd w:id="259"/>
      <w:r>
        <w:rPr>
          <w:color w:val="2E5395"/>
        </w:rPr>
        <w:t>D.</w:t>
      </w:r>
    </w:p>
    <w:p w14:paraId="02A5CB5F" w14:textId="77777777" w:rsidR="0006556A" w:rsidRDefault="0006556A">
      <w:pPr>
        <w:pStyle w:val="Rubrik2"/>
        <w:kinsoku w:val="0"/>
        <w:overflowPunct w:val="0"/>
        <w:rPr>
          <w:color w:val="000000"/>
        </w:rPr>
      </w:pPr>
      <w:bookmarkStart w:id="260" w:name="bookmark25"/>
      <w:bookmarkEnd w:id="260"/>
      <w:r>
        <w:rPr>
          <w:color w:val="2E5395"/>
        </w:rPr>
        <w:t>Djur</w:t>
      </w:r>
    </w:p>
    <w:p w14:paraId="2D779DD5" w14:textId="77EF961F" w:rsidR="0006556A" w:rsidDel="00244DC1" w:rsidRDefault="0006556A">
      <w:pPr>
        <w:pStyle w:val="Brdtext"/>
        <w:kinsoku w:val="0"/>
        <w:overflowPunct w:val="0"/>
        <w:spacing w:line="259" w:lineRule="auto"/>
        <w:ind w:right="203"/>
        <w:rPr>
          <w:del w:id="261" w:author="Magnus Hallberg" w:date="2025-11-23T18:03:00Z" w16du:dateUtc="2025-11-23T17:03:00Z"/>
          <w:spacing w:val="-1"/>
        </w:rPr>
      </w:pPr>
      <w:r>
        <w:rPr>
          <w:spacing w:val="-1"/>
        </w:rPr>
        <w:t>Hundar</w:t>
      </w:r>
      <w:r>
        <w:t xml:space="preserve"> och </w:t>
      </w:r>
      <w:r>
        <w:rPr>
          <w:spacing w:val="-1"/>
        </w:rPr>
        <w:t>katter</w:t>
      </w:r>
      <w:r>
        <w:rPr>
          <w:spacing w:val="-2"/>
        </w:rPr>
        <w:t xml:space="preserve"> </w:t>
      </w:r>
      <w:r>
        <w:rPr>
          <w:spacing w:val="-1"/>
        </w:rPr>
        <w:t>skall</w:t>
      </w:r>
      <w:r>
        <w:t xml:space="preserve"> </w:t>
      </w:r>
      <w:r>
        <w:rPr>
          <w:spacing w:val="-1"/>
        </w:rPr>
        <w:t>hållas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uppsikt</w:t>
      </w:r>
      <w:r>
        <w:rPr>
          <w:spacing w:val="-2"/>
        </w:rPr>
        <w:t xml:space="preserve"> </w:t>
      </w:r>
      <w:r>
        <w:t xml:space="preserve">och </w:t>
      </w:r>
      <w:r>
        <w:rPr>
          <w:spacing w:val="-1"/>
        </w:rPr>
        <w:t>får</w:t>
      </w:r>
      <w:r>
        <w:rPr>
          <w:spacing w:val="-3"/>
        </w:rPr>
        <w:t xml:space="preserve"> </w:t>
      </w:r>
      <w:r>
        <w:rPr>
          <w:spacing w:val="-1"/>
        </w:rPr>
        <w:t>inte</w:t>
      </w:r>
      <w:r>
        <w:t xml:space="preserve"> rastas</w:t>
      </w:r>
      <w:r>
        <w:rPr>
          <w:spacing w:val="-3"/>
        </w:rPr>
        <w:t xml:space="preserve"> </w:t>
      </w:r>
      <w:r>
        <w:rPr>
          <w:spacing w:val="-1"/>
        </w:rPr>
        <w:t>på</w:t>
      </w:r>
      <w:r>
        <w:rPr>
          <w:spacing w:val="-2"/>
        </w:rPr>
        <w:t xml:space="preserve"> </w:t>
      </w:r>
      <w:r>
        <w:t xml:space="preserve">vår </w:t>
      </w:r>
      <w:r>
        <w:rPr>
          <w:spacing w:val="-1"/>
        </w:rPr>
        <w:t>innergård.</w:t>
      </w:r>
      <w:r>
        <w:t xml:space="preserve"> </w:t>
      </w:r>
      <w:r>
        <w:rPr>
          <w:spacing w:val="-1"/>
        </w:rPr>
        <w:t>Spola</w:t>
      </w:r>
      <w:r>
        <w:t xml:space="preserve"> </w:t>
      </w:r>
      <w:r>
        <w:rPr>
          <w:spacing w:val="-1"/>
        </w:rPr>
        <w:t>inte</w:t>
      </w:r>
      <w:r>
        <w:rPr>
          <w:spacing w:val="-2"/>
        </w:rPr>
        <w:t xml:space="preserve"> </w:t>
      </w:r>
      <w:r>
        <w:rPr>
          <w:spacing w:val="-1"/>
        </w:rPr>
        <w:t>ner</w:t>
      </w:r>
      <w:r>
        <w:rPr>
          <w:spacing w:val="46"/>
        </w:rPr>
        <w:t xml:space="preserve"> </w:t>
      </w:r>
      <w:r>
        <w:rPr>
          <w:spacing w:val="-1"/>
        </w:rPr>
        <w:t xml:space="preserve">kattsand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toaletten</w:t>
      </w:r>
      <w:r>
        <w:t xml:space="preserve"> </w:t>
      </w:r>
      <w:r>
        <w:rPr>
          <w:spacing w:val="-1"/>
        </w:rPr>
        <w:t>utan lägg den</w:t>
      </w:r>
      <w:r>
        <w:t xml:space="preserve"> i en </w:t>
      </w:r>
      <w:r>
        <w:rPr>
          <w:spacing w:val="-1"/>
        </w:rPr>
        <w:t>sluten</w:t>
      </w:r>
      <w:r>
        <w:t xml:space="preserve"> </w:t>
      </w:r>
      <w:r>
        <w:rPr>
          <w:spacing w:val="-1"/>
        </w:rPr>
        <w:t>plastpåse</w:t>
      </w:r>
      <w:r>
        <w:t xml:space="preserve"> i </w:t>
      </w:r>
      <w:r>
        <w:rPr>
          <w:spacing w:val="-1"/>
        </w:rPr>
        <w:t>soporna.</w:t>
      </w:r>
      <w:ins w:id="262" w:author="Magnus Hallberg" w:date="2025-11-23T18:01:00Z" w16du:dateUtc="2025-11-23T17:01:00Z">
        <w:r w:rsidR="005246EA">
          <w:rPr>
            <w:spacing w:val="-1"/>
          </w:rPr>
          <w:t xml:space="preserve"> </w:t>
        </w:r>
      </w:ins>
      <w:ins w:id="263" w:author="Magnus Hallberg" w:date="2025-11-23T18:09:00Z" w16du:dateUtc="2025-11-23T17:09:00Z">
        <w:r w:rsidR="003B6E05" w:rsidRPr="00CF6876">
          <w:rPr>
            <w:spacing w:val="-1"/>
          </w:rPr>
          <w:t>När</w:t>
        </w:r>
      </w:ins>
      <w:ins w:id="264" w:author="Magnus Hallberg" w:date="2025-11-23T18:04:00Z" w16du:dateUtc="2025-11-23T17:04:00Z">
        <w:r w:rsidR="00244DC1" w:rsidRPr="00CF6876">
          <w:rPr>
            <w:spacing w:val="-1"/>
          </w:rPr>
          <w:t xml:space="preserve">området </w:t>
        </w:r>
      </w:ins>
      <w:ins w:id="265" w:author="Magnus Hallberg" w:date="2025-11-23T18:22:00Z" w16du:dateUtc="2025-11-23T17:22:00Z">
        <w:r w:rsidR="004531C7" w:rsidRPr="00CF6876">
          <w:rPr>
            <w:spacing w:val="-1"/>
            <w:rPrChange w:id="266" w:author="Magnus Hallberg" w:date="2025-12-08T11:06:00Z" w16du:dateUtc="2025-12-08T10:06:00Z">
              <w:rPr>
                <w:spacing w:val="-1"/>
                <w:highlight w:val="yellow"/>
              </w:rPr>
            </w:rPrChange>
          </w:rPr>
          <w:t xml:space="preserve">saknar </w:t>
        </w:r>
      </w:ins>
      <w:ins w:id="267" w:author="Magnus Hallberg" w:date="2025-11-23T18:02:00Z" w16du:dateUtc="2025-11-23T17:02:00Z">
        <w:r w:rsidR="005246EA" w:rsidRPr="00CF6876">
          <w:rPr>
            <w:spacing w:val="-1"/>
          </w:rPr>
          <w:t xml:space="preserve">separata sopkorgar för </w:t>
        </w:r>
      </w:ins>
      <w:ins w:id="268" w:author="Magnus Hallberg" w:date="2025-11-23T18:07:00Z" w16du:dateUtc="2025-11-23T17:07:00Z">
        <w:r w:rsidR="00E20E98" w:rsidRPr="00CF6876">
          <w:rPr>
            <w:spacing w:val="-1"/>
          </w:rPr>
          <w:t xml:space="preserve">hundbajspåsar. </w:t>
        </w:r>
      </w:ins>
      <w:ins w:id="269" w:author="Magnus Hallberg" w:date="2025-11-23T18:03:00Z" w16du:dateUtc="2025-11-23T17:03:00Z">
        <w:r w:rsidR="006D78CB" w:rsidRPr="00CF6876">
          <w:rPr>
            <w:spacing w:val="-1"/>
          </w:rPr>
          <w:t>T</w:t>
        </w:r>
        <w:r w:rsidR="00244DC1" w:rsidRPr="00CF6876">
          <w:rPr>
            <w:spacing w:val="-1"/>
          </w:rPr>
          <w:t>a</w:t>
        </w:r>
        <w:r w:rsidR="006D78CB" w:rsidRPr="00CF6876">
          <w:rPr>
            <w:spacing w:val="-1"/>
          </w:rPr>
          <w:t xml:space="preserve"> med påsarna och lägg i </w:t>
        </w:r>
        <w:r w:rsidR="00244DC1" w:rsidRPr="00CF6876">
          <w:rPr>
            <w:spacing w:val="-1"/>
          </w:rPr>
          <w:t>de e</w:t>
        </w:r>
        <w:r w:rsidR="006D78CB" w:rsidRPr="00CF6876">
          <w:rPr>
            <w:spacing w:val="-1"/>
          </w:rPr>
          <w:t xml:space="preserve">gna </w:t>
        </w:r>
      </w:ins>
      <w:ins w:id="270" w:author="Magnus Hallberg" w:date="2025-11-23T18:05:00Z" w16du:dateUtc="2025-11-23T17:05:00Z">
        <w:r w:rsidR="00CF7058" w:rsidRPr="00CF6876">
          <w:rPr>
            <w:spacing w:val="-1"/>
          </w:rPr>
          <w:t>hushålls</w:t>
        </w:r>
      </w:ins>
      <w:ins w:id="271" w:author="Magnus Hallberg" w:date="2025-11-23T18:03:00Z" w16du:dateUtc="2025-11-23T17:03:00Z">
        <w:r w:rsidR="006D78CB" w:rsidRPr="00CF6876">
          <w:rPr>
            <w:spacing w:val="-1"/>
          </w:rPr>
          <w:t>sopor</w:t>
        </w:r>
      </w:ins>
      <w:ins w:id="272" w:author="Magnus Hallberg" w:date="2025-11-23T18:07:00Z" w16du:dateUtc="2025-11-23T17:07:00Z">
        <w:r w:rsidR="00E20E98" w:rsidRPr="00CF6876">
          <w:rPr>
            <w:spacing w:val="-1"/>
          </w:rPr>
          <w:t>na.</w:t>
        </w:r>
      </w:ins>
      <w:ins w:id="273" w:author="Magnus Hallberg" w:date="2025-11-23T18:03:00Z" w16du:dateUtc="2025-11-23T17:03:00Z">
        <w:r w:rsidR="00244DC1">
          <w:rPr>
            <w:spacing w:val="-1"/>
          </w:rPr>
          <w:t xml:space="preserve"> </w:t>
        </w:r>
      </w:ins>
    </w:p>
    <w:p w14:paraId="60EEAF33" w14:textId="5FCDDC62" w:rsidR="0006556A" w:rsidRDefault="00244DC1" w:rsidP="00244DC1">
      <w:pPr>
        <w:pStyle w:val="Brdtext"/>
        <w:kinsoku w:val="0"/>
        <w:overflowPunct w:val="0"/>
        <w:spacing w:line="259" w:lineRule="auto"/>
        <w:ind w:right="203"/>
        <w:rPr>
          <w:ins w:id="274" w:author="Magnus Hallberg" w:date="2025-11-23T18:04:00Z" w16du:dateUtc="2025-11-23T17:04:00Z"/>
          <w:spacing w:val="-1"/>
        </w:rPr>
      </w:pPr>
      <w:ins w:id="275" w:author="Magnus Hallberg" w:date="2025-11-23T18:04:00Z" w16du:dateUtc="2025-11-23T17:04:00Z">
        <w:r>
          <w:br/>
        </w:r>
        <w:r>
          <w:br/>
        </w:r>
      </w:ins>
      <w:r w:rsidR="0006556A">
        <w:t>Det</w:t>
      </w:r>
      <w:r w:rsidR="0006556A">
        <w:rPr>
          <w:spacing w:val="-2"/>
        </w:rPr>
        <w:t xml:space="preserve"> </w:t>
      </w:r>
      <w:r w:rsidR="0006556A">
        <w:t>är inte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tillåtet</w:t>
      </w:r>
      <w:r w:rsidR="0006556A">
        <w:t xml:space="preserve"> </w:t>
      </w:r>
      <w:r w:rsidR="0006556A">
        <w:rPr>
          <w:spacing w:val="-1"/>
        </w:rPr>
        <w:t>att</w:t>
      </w:r>
      <w:r w:rsidR="0006556A">
        <w:t xml:space="preserve"> </w:t>
      </w:r>
      <w:r w:rsidR="0006556A">
        <w:rPr>
          <w:spacing w:val="-1"/>
        </w:rPr>
        <w:t>ha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 xml:space="preserve">kamphund </w:t>
      </w:r>
      <w:r w:rsidR="0006556A">
        <w:t>i</w:t>
      </w:r>
      <w:r w:rsidR="0006556A">
        <w:rPr>
          <w:spacing w:val="1"/>
        </w:rPr>
        <w:t xml:space="preserve"> </w:t>
      </w:r>
      <w:r w:rsidR="0006556A">
        <w:rPr>
          <w:spacing w:val="-1"/>
        </w:rPr>
        <w:t>lägenheten</w:t>
      </w:r>
      <w:r w:rsidR="0006556A">
        <w:rPr>
          <w:spacing w:val="-2"/>
        </w:rPr>
        <w:t xml:space="preserve"> </w:t>
      </w:r>
      <w:r w:rsidR="0006556A">
        <w:t>eller</w:t>
      </w:r>
      <w:r w:rsidR="0006556A">
        <w:rPr>
          <w:spacing w:val="-5"/>
        </w:rPr>
        <w:t xml:space="preserve"> </w:t>
      </w:r>
      <w:r w:rsidR="0006556A">
        <w:rPr>
          <w:spacing w:val="-1"/>
        </w:rPr>
        <w:t>inom fastigheten.</w:t>
      </w:r>
      <w:r w:rsidR="0006556A">
        <w:rPr>
          <w:spacing w:val="39"/>
        </w:rPr>
        <w:t xml:space="preserve"> </w:t>
      </w:r>
      <w:r w:rsidR="0006556A">
        <w:rPr>
          <w:spacing w:val="-1"/>
        </w:rPr>
        <w:t>För</w:t>
      </w:r>
      <w:r w:rsidR="0006556A">
        <w:t xml:space="preserve"> </w:t>
      </w:r>
      <w:r w:rsidR="0006556A">
        <w:rPr>
          <w:spacing w:val="-1"/>
        </w:rPr>
        <w:t>att</w:t>
      </w:r>
      <w:r w:rsidR="0006556A">
        <w:t xml:space="preserve"> </w:t>
      </w:r>
      <w:r w:rsidR="0006556A">
        <w:rPr>
          <w:spacing w:val="-1"/>
        </w:rPr>
        <w:t>få</w:t>
      </w:r>
      <w:r w:rsidR="0006556A">
        <w:t xml:space="preserve"> </w:t>
      </w:r>
      <w:r w:rsidR="0006556A">
        <w:rPr>
          <w:spacing w:val="-1"/>
        </w:rPr>
        <w:t>ha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>ormar</w:t>
      </w:r>
      <w:r w:rsidR="0006556A">
        <w:t xml:space="preserve"> i </w:t>
      </w:r>
      <w:r w:rsidR="0006556A">
        <w:rPr>
          <w:spacing w:val="-1"/>
        </w:rPr>
        <w:t>lägenheten</w:t>
      </w:r>
      <w:r w:rsidR="0006556A">
        <w:rPr>
          <w:spacing w:val="-3"/>
        </w:rPr>
        <w:t xml:space="preserve"> </w:t>
      </w:r>
      <w:r w:rsidR="0006556A">
        <w:t>krävs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>tillstånd av</w:t>
      </w:r>
      <w:r w:rsidR="0006556A">
        <w:rPr>
          <w:spacing w:val="1"/>
        </w:rPr>
        <w:t xml:space="preserve"> </w:t>
      </w:r>
      <w:r w:rsidR="0006556A">
        <w:rPr>
          <w:spacing w:val="-2"/>
        </w:rPr>
        <w:t>Solna</w:t>
      </w:r>
      <w:r w:rsidR="0006556A">
        <w:t xml:space="preserve"> </w:t>
      </w:r>
      <w:r w:rsidR="0006556A">
        <w:rPr>
          <w:spacing w:val="-1"/>
        </w:rPr>
        <w:t>stad.</w:t>
      </w:r>
    </w:p>
    <w:p w14:paraId="37ADA138" w14:textId="77777777" w:rsidR="00244DC1" w:rsidRDefault="00244DC1">
      <w:pPr>
        <w:pStyle w:val="Brdtext"/>
        <w:kinsoku w:val="0"/>
        <w:overflowPunct w:val="0"/>
        <w:spacing w:line="259" w:lineRule="auto"/>
        <w:ind w:right="203"/>
        <w:rPr>
          <w:spacing w:val="-1"/>
        </w:rPr>
        <w:pPrChange w:id="276" w:author="Magnus Hallberg" w:date="2025-11-23T18:03:00Z" w16du:dateUtc="2025-11-23T17:03:00Z">
          <w:pPr>
            <w:pStyle w:val="Brdtext"/>
            <w:kinsoku w:val="0"/>
            <w:overflowPunct w:val="0"/>
            <w:spacing w:before="161" w:line="401" w:lineRule="auto"/>
            <w:ind w:right="2584"/>
          </w:pPr>
        </w:pPrChange>
      </w:pPr>
    </w:p>
    <w:p w14:paraId="3FC4188F" w14:textId="77777777" w:rsidR="0006556A" w:rsidRDefault="0006556A">
      <w:pPr>
        <w:pStyle w:val="Rubrik2"/>
        <w:kinsoku w:val="0"/>
        <w:overflowPunct w:val="0"/>
        <w:spacing w:before="5"/>
        <w:rPr>
          <w:color w:val="000000"/>
        </w:rPr>
      </w:pPr>
      <w:bookmarkStart w:id="277" w:name="bookmark26"/>
      <w:bookmarkEnd w:id="277"/>
      <w:r>
        <w:rPr>
          <w:color w:val="2E5395"/>
        </w:rPr>
        <w:t>Dörrmatta</w:t>
      </w:r>
    </w:p>
    <w:p w14:paraId="60EF0867" w14:textId="77777777" w:rsidR="0006556A" w:rsidRDefault="0006556A">
      <w:pPr>
        <w:pStyle w:val="Brdtext"/>
        <w:kinsoku w:val="0"/>
        <w:overflowPunct w:val="0"/>
        <w:spacing w:before="20" w:line="259" w:lineRule="auto"/>
        <w:ind w:right="203"/>
        <w:rPr>
          <w:spacing w:val="-1"/>
        </w:rPr>
      </w:pPr>
      <w:r>
        <w:rPr>
          <w:spacing w:val="-1"/>
        </w:rPr>
        <w:t>Dörrmattor</w:t>
      </w:r>
      <w:r>
        <w:rPr>
          <w:spacing w:val="-3"/>
        </w:rPr>
        <w:t xml:space="preserve"> </w:t>
      </w:r>
      <w:r>
        <w:rPr>
          <w:spacing w:val="-1"/>
        </w:rPr>
        <w:t>utanför</w:t>
      </w:r>
      <w:r>
        <w:t xml:space="preserve"> </w:t>
      </w:r>
      <w:ins w:id="278" w:author="Magnus Hallberg" w:date="2025-10-29T18:37:00Z">
        <w:r w:rsidR="002D2376">
          <w:t>lägenhets</w:t>
        </w:r>
      </w:ins>
      <w:r>
        <w:rPr>
          <w:spacing w:val="-1"/>
        </w:rPr>
        <w:t>dörren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trapphusen</w:t>
      </w:r>
      <w:r>
        <w:t xml:space="preserve"> är </w:t>
      </w:r>
      <w:r>
        <w:rPr>
          <w:spacing w:val="-1"/>
        </w:rPr>
        <w:t>inte</w:t>
      </w:r>
      <w:r>
        <w:t xml:space="preserve"> </w:t>
      </w:r>
      <w:r>
        <w:rPr>
          <w:spacing w:val="-1"/>
        </w:rPr>
        <w:t>tillåtet</w:t>
      </w:r>
      <w:r>
        <w:rPr>
          <w:spacing w:val="-2"/>
        </w:rPr>
        <w:t xml:space="preserve"> </w:t>
      </w:r>
      <w:r>
        <w:rPr>
          <w:spacing w:val="-1"/>
        </w:rPr>
        <w:t>då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utgör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brandfara samt</w:t>
      </w:r>
      <w:r>
        <w:t xml:space="preserve"> </w:t>
      </w:r>
      <w:r>
        <w:rPr>
          <w:spacing w:val="-1"/>
        </w:rPr>
        <w:t>försvårar</w:t>
      </w:r>
      <w:r>
        <w:rPr>
          <w:spacing w:val="55"/>
        </w:rPr>
        <w:t xml:space="preserve"> </w:t>
      </w:r>
      <w:r>
        <w:rPr>
          <w:spacing w:val="-1"/>
        </w:rPr>
        <w:t xml:space="preserve">städning </w:t>
      </w:r>
      <w:r>
        <w:t>av</w:t>
      </w:r>
      <w:r>
        <w:rPr>
          <w:spacing w:val="1"/>
        </w:rPr>
        <w:t xml:space="preserve"> </w:t>
      </w:r>
      <w:r>
        <w:rPr>
          <w:spacing w:val="-1"/>
        </w:rPr>
        <w:t>trapphusen.</w:t>
      </w:r>
    </w:p>
    <w:p w14:paraId="4D224B2F" w14:textId="77777777" w:rsidR="0006556A" w:rsidRDefault="0006556A">
      <w:pPr>
        <w:pStyle w:val="Brdtext"/>
        <w:kinsoku w:val="0"/>
        <w:overflowPunct w:val="0"/>
        <w:spacing w:before="7"/>
        <w:ind w:left="0"/>
        <w:rPr>
          <w:sz w:val="19"/>
          <w:szCs w:val="19"/>
        </w:rPr>
      </w:pPr>
    </w:p>
    <w:p w14:paraId="37AB15E7" w14:textId="77777777" w:rsidR="0006556A" w:rsidRDefault="0006556A">
      <w:pPr>
        <w:pStyle w:val="Rubrik1"/>
        <w:kinsoku w:val="0"/>
        <w:overflowPunct w:val="0"/>
        <w:rPr>
          <w:color w:val="000000"/>
        </w:rPr>
      </w:pPr>
      <w:bookmarkStart w:id="279" w:name="bookmark27"/>
      <w:bookmarkEnd w:id="279"/>
      <w:r>
        <w:rPr>
          <w:color w:val="2E5395"/>
        </w:rPr>
        <w:t>E.</w:t>
      </w:r>
    </w:p>
    <w:p w14:paraId="397411DD" w14:textId="77777777" w:rsidR="0006556A" w:rsidRDefault="0006556A">
      <w:pPr>
        <w:pStyle w:val="Rubrik2"/>
        <w:kinsoku w:val="0"/>
        <w:overflowPunct w:val="0"/>
        <w:rPr>
          <w:color w:val="000000"/>
        </w:rPr>
      </w:pPr>
      <w:bookmarkStart w:id="280" w:name="bookmark28"/>
      <w:bookmarkEnd w:id="280"/>
      <w:r>
        <w:rPr>
          <w:color w:val="2E5395"/>
        </w:rPr>
        <w:t>Elförbrukning</w:t>
      </w:r>
    </w:p>
    <w:p w14:paraId="34DE280C" w14:textId="77777777" w:rsidR="0006556A" w:rsidRDefault="0006556A">
      <w:pPr>
        <w:pStyle w:val="Brdtext"/>
        <w:kinsoku w:val="0"/>
        <w:overflowPunct w:val="0"/>
        <w:spacing w:before="25" w:line="258" w:lineRule="auto"/>
        <w:ind w:right="283"/>
        <w:jc w:val="both"/>
        <w:rPr>
          <w:spacing w:val="-2"/>
        </w:rPr>
      </w:pPr>
      <w:r>
        <w:rPr>
          <w:spacing w:val="-1"/>
        </w:rPr>
        <w:t xml:space="preserve">Förbrukning </w:t>
      </w:r>
      <w:r>
        <w:t>av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mäts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1"/>
        </w:rPr>
        <w:t>debiteras</w:t>
      </w:r>
      <w:r>
        <w:rPr>
          <w:spacing w:val="-3"/>
        </w:rPr>
        <w:t xml:space="preserve"> </w:t>
      </w:r>
      <w:r>
        <w:rPr>
          <w:spacing w:val="-1"/>
        </w:rPr>
        <w:t>individuellt</w:t>
      </w:r>
      <w:r>
        <w:rPr>
          <w:spacing w:val="-2"/>
        </w:rPr>
        <w:t xml:space="preserve"> </w:t>
      </w:r>
      <w:r>
        <w:rPr>
          <w:spacing w:val="-1"/>
        </w:rPr>
        <w:t>kvartalsvis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efterskott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spacing w:val="-1"/>
        </w:rPr>
        <w:t>månadsaviseringen.</w:t>
      </w:r>
      <w:r>
        <w:t xml:space="preserve">  </w:t>
      </w:r>
      <w:r>
        <w:rPr>
          <w:spacing w:val="-1"/>
        </w:rPr>
        <w:t>För</w:t>
      </w:r>
      <w:r>
        <w:rPr>
          <w:spacing w:val="87"/>
        </w:rPr>
        <w:t xml:space="preserve"> </w:t>
      </w:r>
      <w:r>
        <w:t xml:space="preserve">aktuell </w:t>
      </w:r>
      <w:r>
        <w:rPr>
          <w:spacing w:val="-1"/>
        </w:rPr>
        <w:t>avgift, se</w:t>
      </w:r>
      <w:r>
        <w:rPr>
          <w:spacing w:val="-2"/>
        </w:rPr>
        <w:t xml:space="preserve"> </w:t>
      </w:r>
      <w:r>
        <w:rPr>
          <w:spacing w:val="-1"/>
        </w:rPr>
        <w:t>månadsavin från HSB.</w:t>
      </w:r>
      <w:r>
        <w:t xml:space="preserve"> Läs</w:t>
      </w:r>
      <w:r>
        <w:rPr>
          <w:spacing w:val="-2"/>
        </w:rPr>
        <w:t xml:space="preserve"> </w:t>
      </w:r>
      <w:r>
        <w:rPr>
          <w:spacing w:val="-1"/>
        </w:rPr>
        <w:t>mer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 under</w:t>
      </w:r>
      <w:r>
        <w:rPr>
          <w:spacing w:val="-2"/>
        </w:rPr>
        <w:t xml:space="preserve"> </w:t>
      </w:r>
      <w:r>
        <w:rPr>
          <w:spacing w:val="-1"/>
        </w:rPr>
        <w:t>Medlemsinfo/El,</w:t>
      </w:r>
      <w:r>
        <w:t xml:space="preserve"> </w:t>
      </w:r>
      <w:r>
        <w:rPr>
          <w:spacing w:val="-1"/>
        </w:rPr>
        <w:t>vatten, värme.</w:t>
      </w:r>
      <w:r>
        <w:rPr>
          <w:spacing w:val="53"/>
        </w:rPr>
        <w:t xml:space="preserve"> </w:t>
      </w:r>
      <w:r>
        <w:rPr>
          <w:spacing w:val="-1"/>
        </w:rPr>
        <w:t>Kontakta</w:t>
      </w:r>
      <w:r>
        <w:t xml:space="preserve"> </w:t>
      </w:r>
      <w:r>
        <w:rPr>
          <w:spacing w:val="-1"/>
        </w:rPr>
        <w:t>HSB</w:t>
      </w:r>
      <w:r>
        <w:t xml:space="preserve"> </w:t>
      </w:r>
      <w:r>
        <w:rPr>
          <w:spacing w:val="-1"/>
        </w:rPr>
        <w:t>för</w:t>
      </w:r>
      <w:r>
        <w:t xml:space="preserve"> </w:t>
      </w:r>
      <w:r>
        <w:rPr>
          <w:spacing w:val="-1"/>
        </w:rPr>
        <w:t>information om</w:t>
      </w:r>
      <w:r>
        <w:rPr>
          <w:spacing w:val="1"/>
        </w:rPr>
        <w:t xml:space="preserve"> </w:t>
      </w:r>
      <w:r>
        <w:rPr>
          <w:spacing w:val="-1"/>
        </w:rPr>
        <w:t>den</w:t>
      </w:r>
      <w:r>
        <w:t xml:space="preserve"> </w:t>
      </w:r>
      <w:r>
        <w:rPr>
          <w:spacing w:val="-1"/>
        </w:rPr>
        <w:t>avräkning de</w:t>
      </w:r>
      <w:r>
        <w:t xml:space="preserve"> </w:t>
      </w:r>
      <w:r>
        <w:rPr>
          <w:spacing w:val="-2"/>
        </w:rPr>
        <w:t>gör</w:t>
      </w:r>
      <w:r>
        <w:t xml:space="preserve"> mellan</w:t>
      </w:r>
      <w:r>
        <w:rPr>
          <w:spacing w:val="-4"/>
        </w:rPr>
        <w:t xml:space="preserve"> </w:t>
      </w:r>
      <w:r>
        <w:rPr>
          <w:spacing w:val="-1"/>
        </w:rPr>
        <w:t>köpare</w:t>
      </w:r>
      <w:r>
        <w:rPr>
          <w:spacing w:val="-2"/>
        </w:rPr>
        <w:t xml:space="preserve"> </w:t>
      </w:r>
      <w:r>
        <w:t xml:space="preserve">och </w:t>
      </w:r>
      <w:r>
        <w:rPr>
          <w:spacing w:val="-2"/>
        </w:rPr>
        <w:t>säljare.</w:t>
      </w:r>
    </w:p>
    <w:p w14:paraId="49B32941" w14:textId="77777777" w:rsidR="0006556A" w:rsidRDefault="0006556A">
      <w:pPr>
        <w:pStyle w:val="Brd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94274BB" w14:textId="77777777" w:rsidR="0006556A" w:rsidRDefault="0006556A">
      <w:pPr>
        <w:pStyle w:val="Rubrik1"/>
        <w:kinsoku w:val="0"/>
        <w:overflowPunct w:val="0"/>
        <w:rPr>
          <w:color w:val="000000"/>
        </w:rPr>
      </w:pPr>
      <w:bookmarkStart w:id="281" w:name="bookmark29"/>
      <w:bookmarkEnd w:id="281"/>
      <w:r>
        <w:rPr>
          <w:color w:val="2E5395"/>
          <w:spacing w:val="-1"/>
        </w:rPr>
        <w:lastRenderedPageBreak/>
        <w:t>F.</w:t>
      </w:r>
    </w:p>
    <w:p w14:paraId="05852D23" w14:textId="77777777" w:rsidR="0006556A" w:rsidRDefault="0006556A">
      <w:pPr>
        <w:pStyle w:val="Rubrik2"/>
        <w:kinsoku w:val="0"/>
        <w:overflowPunct w:val="0"/>
        <w:rPr>
          <w:color w:val="000000"/>
        </w:rPr>
      </w:pPr>
      <w:bookmarkStart w:id="282" w:name="bookmark30"/>
      <w:bookmarkEnd w:id="282"/>
      <w:r>
        <w:rPr>
          <w:color w:val="2E5395"/>
        </w:rPr>
        <w:t>Våra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fasader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–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1"/>
        </w:rPr>
        <w:t>om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och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vad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är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tillåtet</w:t>
      </w:r>
    </w:p>
    <w:p w14:paraId="61214D49" w14:textId="77777777" w:rsidR="0006556A" w:rsidRDefault="0006556A">
      <w:pPr>
        <w:pStyle w:val="Brdtext"/>
        <w:kinsoku w:val="0"/>
        <w:overflowPunct w:val="0"/>
        <w:spacing w:line="259" w:lineRule="auto"/>
        <w:ind w:right="203"/>
        <w:rPr>
          <w:spacing w:val="-1"/>
        </w:rPr>
      </w:pPr>
      <w:r>
        <w:t>Den</w:t>
      </w:r>
      <w:r>
        <w:rPr>
          <w:spacing w:val="-3"/>
        </w:rPr>
        <w:t xml:space="preserve"> </w:t>
      </w:r>
      <w:r>
        <w:rPr>
          <w:spacing w:val="-1"/>
        </w:rPr>
        <w:t>yttre</w:t>
      </w:r>
      <w:r>
        <w:t xml:space="preserve"> </w:t>
      </w:r>
      <w:r>
        <w:rPr>
          <w:spacing w:val="-1"/>
        </w:rPr>
        <w:t>fasaden</w:t>
      </w:r>
      <w:r>
        <w:rPr>
          <w:spacing w:val="-3"/>
        </w:rPr>
        <w:t xml:space="preserve"> </w:t>
      </w:r>
      <w:r>
        <w:rPr>
          <w:spacing w:val="-1"/>
        </w:rPr>
        <w:t>består</w:t>
      </w:r>
      <w:r>
        <w:rPr>
          <w:spacing w:val="-3"/>
        </w:rPr>
        <w:t xml:space="preserve"> </w:t>
      </w:r>
      <w:r>
        <w:rPr>
          <w:spacing w:val="-1"/>
        </w:rPr>
        <w:t>av</w:t>
      </w:r>
      <w:r>
        <w:rPr>
          <w:spacing w:val="1"/>
        </w:rPr>
        <w:t xml:space="preserve"> </w:t>
      </w:r>
      <w:r>
        <w:rPr>
          <w:spacing w:val="-1"/>
        </w:rPr>
        <w:t>puts</w:t>
      </w:r>
      <w:r>
        <w:rPr>
          <w:spacing w:val="1"/>
        </w:rPr>
        <w:t xml:space="preserve"> </w:t>
      </w:r>
      <w:r>
        <w:rPr>
          <w:spacing w:val="-2"/>
        </w:rPr>
        <w:t>som</w:t>
      </w:r>
      <w:r>
        <w:rPr>
          <w:spacing w:val="1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rPr>
          <w:spacing w:val="-1"/>
        </w:rPr>
        <w:t>sprutad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2"/>
        </w:rPr>
        <w:t>ett</w:t>
      </w:r>
      <w:r>
        <w:t xml:space="preserve"> </w:t>
      </w:r>
      <w:r>
        <w:rPr>
          <w:spacing w:val="-1"/>
        </w:rPr>
        <w:t>lager</w:t>
      </w:r>
      <w:r>
        <w:t xml:space="preserve"> </w:t>
      </w:r>
      <w:r>
        <w:rPr>
          <w:spacing w:val="-2"/>
        </w:rPr>
        <w:t>av</w:t>
      </w:r>
      <w:r>
        <w:rPr>
          <w:spacing w:val="1"/>
        </w:rPr>
        <w:t xml:space="preserve"> </w:t>
      </w:r>
      <w:r>
        <w:rPr>
          <w:spacing w:val="-1"/>
        </w:rPr>
        <w:t>isolering.</w:t>
      </w:r>
      <w:r>
        <w:rPr>
          <w:spacing w:val="-3"/>
        </w:rPr>
        <w:t xml:space="preserve"> </w:t>
      </w:r>
      <w:r>
        <w:t>Den är</w:t>
      </w:r>
      <w:r>
        <w:rPr>
          <w:spacing w:val="-5"/>
        </w:rPr>
        <w:t xml:space="preserve"> </w:t>
      </w:r>
      <w:r>
        <w:rPr>
          <w:spacing w:val="-1"/>
        </w:rPr>
        <w:t>vattentät</w:t>
      </w:r>
      <w:r>
        <w:rPr>
          <w:spacing w:val="-3"/>
        </w:rPr>
        <w:t xml:space="preserve"> </w:t>
      </w:r>
      <w:r>
        <w:rPr>
          <w:spacing w:val="-1"/>
        </w:rPr>
        <w:t>så</w:t>
      </w:r>
      <w:r>
        <w:t xml:space="preserve"> </w:t>
      </w:r>
      <w:r>
        <w:rPr>
          <w:spacing w:val="-1"/>
        </w:rPr>
        <w:t>länge</w:t>
      </w:r>
      <w:r>
        <w:rPr>
          <w:spacing w:val="67"/>
        </w:rPr>
        <w:t xml:space="preserve"> </w:t>
      </w:r>
      <w:r>
        <w:rPr>
          <w:spacing w:val="-1"/>
        </w:rPr>
        <w:t>som</w:t>
      </w:r>
      <w:r>
        <w:rPr>
          <w:spacing w:val="1"/>
        </w:rPr>
        <w:t xml:space="preserve"> </w:t>
      </w:r>
      <w:r>
        <w:rPr>
          <w:spacing w:val="-1"/>
        </w:rPr>
        <w:t>den</w:t>
      </w:r>
      <w:r>
        <w:t xml:space="preserve"> är</w:t>
      </w:r>
      <w:r>
        <w:rPr>
          <w:spacing w:val="-3"/>
        </w:rPr>
        <w:t xml:space="preserve"> </w:t>
      </w:r>
      <w:r>
        <w:rPr>
          <w:spacing w:val="-1"/>
        </w:rPr>
        <w:t>oskadad.</w:t>
      </w:r>
      <w:r>
        <w:t xml:space="preserve"> </w:t>
      </w:r>
      <w:r>
        <w:rPr>
          <w:spacing w:val="-1"/>
        </w:rPr>
        <w:t>Därför</w:t>
      </w:r>
      <w:r>
        <w:t xml:space="preserve"> är </w:t>
      </w:r>
      <w:r>
        <w:rPr>
          <w:spacing w:val="-1"/>
        </w:rPr>
        <w:t>det</w:t>
      </w:r>
      <w:r>
        <w:rPr>
          <w:spacing w:val="-2"/>
        </w:rPr>
        <w:t xml:space="preserve"> </w:t>
      </w:r>
      <w:r>
        <w:rPr>
          <w:spacing w:val="-1"/>
        </w:rPr>
        <w:t>förbjudet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rPr>
          <w:spacing w:val="-1"/>
        </w:rPr>
        <w:t>borra</w:t>
      </w:r>
      <w:r>
        <w:rPr>
          <w:spacing w:val="-5"/>
        </w:rPr>
        <w:t xml:space="preserve"> </w:t>
      </w:r>
      <w:r>
        <w:rPr>
          <w:spacing w:val="-1"/>
        </w:rPr>
        <w:t>hål</w:t>
      </w:r>
      <w:r>
        <w:t xml:space="preserve"> i </w:t>
      </w:r>
      <w:r>
        <w:rPr>
          <w:spacing w:val="-1"/>
        </w:rPr>
        <w:t xml:space="preserve">den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rPr>
          <w:spacing w:val="-1"/>
        </w:rPr>
        <w:t>sätta</w:t>
      </w:r>
      <w:r>
        <w:t xml:space="preserve"> </w:t>
      </w:r>
      <w:r>
        <w:rPr>
          <w:spacing w:val="-1"/>
        </w:rPr>
        <w:t>upp blomkrukor,</w:t>
      </w:r>
      <w:r>
        <w:t xml:space="preserve"> </w:t>
      </w:r>
      <w:r>
        <w:rPr>
          <w:spacing w:val="-1"/>
        </w:rPr>
        <w:t>lampor</w:t>
      </w:r>
      <w:r>
        <w:rPr>
          <w:spacing w:val="53"/>
        </w:rPr>
        <w:t xml:space="preserve"> </w:t>
      </w:r>
      <w:r>
        <w:t>eller</w:t>
      </w:r>
      <w:r>
        <w:rPr>
          <w:spacing w:val="-1"/>
        </w:rPr>
        <w:t xml:space="preserve"> liknande</w:t>
      </w:r>
      <w:r>
        <w:rPr>
          <w:spacing w:val="-2"/>
        </w:rP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uteplatser</w:t>
      </w:r>
      <w:r>
        <w:rPr>
          <w:spacing w:val="-2"/>
        </w:rPr>
        <w:t xml:space="preserve"> </w:t>
      </w:r>
      <w:r>
        <w:t xml:space="preserve">och </w:t>
      </w:r>
      <w:r>
        <w:rPr>
          <w:spacing w:val="-1"/>
        </w:rPr>
        <w:t>balkonger.</w:t>
      </w:r>
    </w:p>
    <w:p w14:paraId="559EE4DA" w14:textId="77777777" w:rsidR="0006556A" w:rsidRDefault="0006556A">
      <w:pPr>
        <w:pStyle w:val="Brdtext"/>
        <w:kinsoku w:val="0"/>
        <w:overflowPunct w:val="0"/>
        <w:spacing w:before="159" w:line="259" w:lineRule="auto"/>
        <w:ind w:right="220"/>
        <w:rPr>
          <w:spacing w:val="-1"/>
        </w:rPr>
      </w:pPr>
      <w:r>
        <w:rPr>
          <w:spacing w:val="-1"/>
        </w:rPr>
        <w:t>Vill du sätta</w:t>
      </w:r>
      <w:r>
        <w:t xml:space="preserve"> </w:t>
      </w:r>
      <w:r>
        <w:rPr>
          <w:spacing w:val="-1"/>
        </w:rPr>
        <w:t>upp egna</w:t>
      </w:r>
      <w:r>
        <w:rPr>
          <w:spacing w:val="-2"/>
        </w:rPr>
        <w:t xml:space="preserve"> </w:t>
      </w:r>
      <w:r>
        <w:rPr>
          <w:spacing w:val="-1"/>
        </w:rPr>
        <w:t>antenner</w:t>
      </w:r>
      <w:r>
        <w:t xml:space="preserve"> </w:t>
      </w:r>
      <w:r>
        <w:rPr>
          <w:spacing w:val="-1"/>
        </w:rPr>
        <w:t>(gäller</w:t>
      </w:r>
      <w:r>
        <w:t xml:space="preserve"> </w:t>
      </w:r>
      <w:r>
        <w:rPr>
          <w:spacing w:val="-1"/>
        </w:rPr>
        <w:t>även</w:t>
      </w:r>
      <w:r>
        <w:t xml:space="preserve"> </w:t>
      </w:r>
      <w:r>
        <w:rPr>
          <w:spacing w:val="-1"/>
        </w:rPr>
        <w:t>parabol)</w:t>
      </w:r>
      <w:r>
        <w:t xml:space="preserve"> </w:t>
      </w:r>
      <w:r>
        <w:rPr>
          <w:spacing w:val="-1"/>
        </w:rPr>
        <w:t>för</w:t>
      </w:r>
      <w:r>
        <w:t xml:space="preserve"> </w:t>
      </w:r>
      <w:r>
        <w:rPr>
          <w:spacing w:val="-1"/>
        </w:rPr>
        <w:t>TV,</w:t>
      </w:r>
      <w:r>
        <w:rPr>
          <w:spacing w:val="-3"/>
        </w:rPr>
        <w:t xml:space="preserve"> </w:t>
      </w:r>
      <w:r>
        <w:rPr>
          <w:spacing w:val="-1"/>
        </w:rPr>
        <w:t>radio eller</w:t>
      </w:r>
      <w:r>
        <w:rPr>
          <w:spacing w:val="-2"/>
        </w:rPr>
        <w:t xml:space="preserve"> </w:t>
      </w:r>
      <w:r>
        <w:rPr>
          <w:spacing w:val="-1"/>
        </w:rPr>
        <w:t>dylikt utanför</w:t>
      </w:r>
      <w:r>
        <w:t xml:space="preserve"> </w:t>
      </w:r>
      <w:r>
        <w:rPr>
          <w:spacing w:val="-1"/>
        </w:rPr>
        <w:t>lägenheten</w:t>
      </w:r>
      <w:r>
        <w:rPr>
          <w:spacing w:val="69"/>
        </w:rPr>
        <w:t xml:space="preserve"> </w:t>
      </w:r>
      <w:r>
        <w:t>krävs</w:t>
      </w:r>
      <w:r>
        <w:rPr>
          <w:spacing w:val="-2"/>
        </w:rPr>
        <w:t xml:space="preserve"> </w:t>
      </w:r>
      <w:r>
        <w:rPr>
          <w:spacing w:val="-1"/>
        </w:rPr>
        <w:t>tillstånd från</w:t>
      </w:r>
      <w:r>
        <w:rPr>
          <w:spacing w:val="-3"/>
        </w:rPr>
        <w:t xml:space="preserve"> </w:t>
      </w:r>
      <w:r>
        <w:rPr>
          <w:spacing w:val="-1"/>
        </w:rPr>
        <w:t>styrelsen.</w:t>
      </w:r>
      <w:r>
        <w:t xml:space="preserve"> </w:t>
      </w:r>
      <w:r>
        <w:rPr>
          <w:spacing w:val="-1"/>
        </w:rPr>
        <w:t>För</w:t>
      </w:r>
      <w:r>
        <w:t xml:space="preserve"> att</w:t>
      </w:r>
      <w:r>
        <w:rPr>
          <w:spacing w:val="-2"/>
        </w:rPr>
        <w:t xml:space="preserve"> </w:t>
      </w:r>
      <w:r>
        <w:rPr>
          <w:spacing w:val="-1"/>
        </w:rPr>
        <w:t>få</w:t>
      </w:r>
      <w:r>
        <w:t xml:space="preserve"> </w:t>
      </w:r>
      <w:r>
        <w:rPr>
          <w:spacing w:val="-1"/>
        </w:rPr>
        <w:t>tillstånd</w:t>
      </w:r>
      <w:r>
        <w:rPr>
          <w:spacing w:val="-2"/>
        </w:rPr>
        <w:t xml:space="preserve"> </w:t>
      </w:r>
      <w:r>
        <w:rPr>
          <w:spacing w:val="-1"/>
        </w:rPr>
        <w:t>skall</w:t>
      </w:r>
      <w:r>
        <w:rPr>
          <w:spacing w:val="-3"/>
        </w:rPr>
        <w:t xml:space="preserve"> </w:t>
      </w:r>
      <w:r>
        <w:rPr>
          <w:spacing w:val="-1"/>
        </w:rPr>
        <w:t>du dels</w:t>
      </w:r>
      <w:r>
        <w:t xml:space="preserve"> </w:t>
      </w:r>
      <w:r>
        <w:rPr>
          <w:spacing w:val="-1"/>
        </w:rPr>
        <w:t>ange</w:t>
      </w:r>
      <w:r>
        <w:rPr>
          <w:spacing w:val="-2"/>
        </w:rPr>
        <w:t xml:space="preserve"> </w:t>
      </w:r>
      <w:r>
        <w:t xml:space="preserve">ett </w:t>
      </w:r>
      <w:r>
        <w:rPr>
          <w:spacing w:val="-2"/>
        </w:rPr>
        <w:t>behov</w:t>
      </w:r>
      <w:r>
        <w:rPr>
          <w:spacing w:val="1"/>
        </w:rPr>
        <w:t xml:space="preserve"> </w:t>
      </w:r>
      <w:r>
        <w:rPr>
          <w:spacing w:val="-1"/>
        </w:rPr>
        <w:t>av</w:t>
      </w:r>
      <w:r>
        <w:rPr>
          <w:spacing w:val="1"/>
        </w:rPr>
        <w:t xml:space="preserve"> </w:t>
      </w:r>
      <w:r>
        <w:rPr>
          <w:spacing w:val="-1"/>
        </w:rPr>
        <w:t>parabol</w:t>
      </w:r>
      <w:r>
        <w:t xml:space="preserve"> </w:t>
      </w:r>
      <w:r>
        <w:rPr>
          <w:spacing w:val="-1"/>
        </w:rPr>
        <w:t>som</w:t>
      </w:r>
      <w:r>
        <w:rPr>
          <w:spacing w:val="-2"/>
        </w:rPr>
        <w:t xml:space="preserve"> </w:t>
      </w:r>
      <w:r>
        <w:t>ej</w:t>
      </w:r>
      <w:r>
        <w:rPr>
          <w:spacing w:val="-2"/>
        </w:rPr>
        <w:t xml:space="preserve"> </w:t>
      </w:r>
      <w:r>
        <w:t>kan</w:t>
      </w:r>
      <w:r>
        <w:rPr>
          <w:spacing w:val="63"/>
        </w:rPr>
        <w:t xml:space="preserve"> </w:t>
      </w:r>
      <w:r>
        <w:rPr>
          <w:spacing w:val="-1"/>
        </w:rPr>
        <w:t>tillfredsställas</w:t>
      </w:r>
      <w:r>
        <w:rPr>
          <w:spacing w:val="-3"/>
        </w:rPr>
        <w:t xml:space="preserve"> </w:t>
      </w:r>
      <w:r>
        <w:t xml:space="preserve">via </w:t>
      </w:r>
      <w:r>
        <w:rPr>
          <w:spacing w:val="-1"/>
        </w:rPr>
        <w:t>internet</w:t>
      </w:r>
      <w:r>
        <w:rPr>
          <w:spacing w:val="-2"/>
        </w:rPr>
        <w:t xml:space="preserve"> </w:t>
      </w:r>
      <w:r>
        <w:t>eller</w:t>
      </w:r>
      <w:r>
        <w:rPr>
          <w:spacing w:val="1"/>
        </w:rPr>
        <w:t xml:space="preserve"> </w:t>
      </w:r>
      <w:r>
        <w:rPr>
          <w:spacing w:val="-1"/>
        </w:rPr>
        <w:t>föreningens</w:t>
      </w:r>
      <w:r>
        <w:rPr>
          <w:spacing w:val="-3"/>
        </w:rPr>
        <w:t xml:space="preserve"> </w:t>
      </w:r>
      <w:r>
        <w:rPr>
          <w:spacing w:val="-1"/>
        </w:rPr>
        <w:t>kabel-TV-nät,</w:t>
      </w:r>
      <w:r>
        <w:t xml:space="preserve"> </w:t>
      </w:r>
      <w:r>
        <w:rPr>
          <w:spacing w:val="-1"/>
        </w:rPr>
        <w:t>dels skall</w:t>
      </w:r>
      <w:r>
        <w:rPr>
          <w:spacing w:val="-3"/>
        </w:rPr>
        <w:t xml:space="preserve"> </w:t>
      </w:r>
      <w:r>
        <w:rPr>
          <w:spacing w:val="-1"/>
        </w:rPr>
        <w:t>monteringen</w:t>
      </w:r>
      <w:r>
        <w:rPr>
          <w:spacing w:val="-3"/>
        </w:rPr>
        <w:t xml:space="preserve"> </w:t>
      </w:r>
      <w:r>
        <w:rPr>
          <w:spacing w:val="-1"/>
        </w:rPr>
        <w:t>ovillkorligen</w:t>
      </w:r>
      <w:r>
        <w:t xml:space="preserve"> </w:t>
      </w:r>
      <w:r>
        <w:rPr>
          <w:spacing w:val="-1"/>
        </w:rPr>
        <w:t>ske</w:t>
      </w:r>
    </w:p>
    <w:p w14:paraId="4BBE5849" w14:textId="77777777" w:rsidR="0006556A" w:rsidRDefault="00642731">
      <w:pPr>
        <w:pStyle w:val="Brdtext"/>
        <w:kinsoku w:val="0"/>
        <w:overflowPunct w:val="0"/>
        <w:spacing w:before="26" w:line="259" w:lineRule="auto"/>
        <w:ind w:right="203"/>
        <w:rPr>
          <w:spacing w:val="-1"/>
        </w:rPr>
      </w:pPr>
      <w:ins w:id="283" w:author="Magnus Hallberg" w:date="2025-10-29T19:01:00Z">
        <w:r>
          <w:rPr>
            <w:spacing w:val="-1"/>
          </w:rPr>
          <w:t>inne</w:t>
        </w:r>
      </w:ins>
      <w:r w:rsidR="0006556A">
        <w:t xml:space="preserve"> </w:t>
      </w:r>
      <w:r w:rsidR="0006556A">
        <w:rPr>
          <w:spacing w:val="-1"/>
        </w:rPr>
        <w:t>på</w:t>
      </w:r>
      <w:r w:rsidR="0006556A">
        <w:t xml:space="preserve"> </w:t>
      </w:r>
      <w:r w:rsidR="0006556A">
        <w:rPr>
          <w:spacing w:val="-1"/>
        </w:rPr>
        <w:t>balkong</w:t>
      </w:r>
      <w:r w:rsidR="0006556A">
        <w:rPr>
          <w:spacing w:val="-3"/>
        </w:rPr>
        <w:t xml:space="preserve"> </w:t>
      </w:r>
      <w:r w:rsidR="0006556A">
        <w:t>eller</w:t>
      </w:r>
      <w:r w:rsidR="0006556A">
        <w:rPr>
          <w:spacing w:val="-1"/>
        </w:rPr>
        <w:t xml:space="preserve"> uteplats.</w:t>
      </w:r>
      <w:r w:rsidR="0006556A">
        <w:t xml:space="preserve"> </w:t>
      </w:r>
      <w:r w:rsidR="0006556A">
        <w:rPr>
          <w:spacing w:val="-1"/>
        </w:rPr>
        <w:t xml:space="preserve">Tillstånd </w:t>
      </w:r>
      <w:r w:rsidR="0006556A">
        <w:t>är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>tidsbegränsat</w:t>
      </w:r>
      <w:r w:rsidR="0006556A">
        <w:t xml:space="preserve"> till</w:t>
      </w:r>
      <w:r w:rsidR="0006556A">
        <w:rPr>
          <w:spacing w:val="-3"/>
        </w:rPr>
        <w:t xml:space="preserve"> </w:t>
      </w:r>
      <w:r w:rsidR="0006556A">
        <w:t>max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>två</w:t>
      </w:r>
      <w:r w:rsidR="0006556A">
        <w:t xml:space="preserve"> år,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varvid tillståndet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måste</w:t>
      </w:r>
      <w:r w:rsidR="0006556A">
        <w:t xml:space="preserve"> </w:t>
      </w:r>
      <w:r w:rsidR="0006556A">
        <w:rPr>
          <w:spacing w:val="-1"/>
        </w:rPr>
        <w:t>sökas</w:t>
      </w:r>
      <w:r w:rsidR="0006556A">
        <w:rPr>
          <w:spacing w:val="61"/>
        </w:rPr>
        <w:t xml:space="preserve"> </w:t>
      </w:r>
      <w:r w:rsidR="0006556A">
        <w:rPr>
          <w:spacing w:val="-1"/>
        </w:rPr>
        <w:t>på</w:t>
      </w:r>
      <w:r w:rsidR="0006556A">
        <w:t xml:space="preserve"> </w:t>
      </w:r>
      <w:r w:rsidR="0006556A">
        <w:rPr>
          <w:spacing w:val="-1"/>
        </w:rPr>
        <w:t>nytt.</w:t>
      </w:r>
      <w:r w:rsidR="0006556A">
        <w:t xml:space="preserve"> </w:t>
      </w:r>
      <w:r w:rsidR="0006556A">
        <w:rPr>
          <w:spacing w:val="-2"/>
        </w:rPr>
        <w:t>Se</w:t>
      </w:r>
      <w:r w:rsidR="0006556A">
        <w:t xml:space="preserve"> </w:t>
      </w:r>
      <w:r w:rsidR="0006556A">
        <w:rPr>
          <w:spacing w:val="-1"/>
        </w:rPr>
        <w:t>även</w:t>
      </w:r>
      <w:r w:rsidR="0006556A">
        <w:t xml:space="preserve"> </w:t>
      </w:r>
      <w:r w:rsidR="0006556A">
        <w:rPr>
          <w:spacing w:val="-1"/>
        </w:rPr>
        <w:t>under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Parabol.</w:t>
      </w:r>
    </w:p>
    <w:p w14:paraId="604DC13C" w14:textId="77777777" w:rsidR="0006556A" w:rsidRDefault="0006556A">
      <w:pPr>
        <w:pStyle w:val="Rubrik2"/>
        <w:kinsoku w:val="0"/>
        <w:overflowPunct w:val="0"/>
        <w:spacing w:before="160"/>
        <w:rPr>
          <w:color w:val="000000"/>
        </w:rPr>
      </w:pPr>
      <w:bookmarkStart w:id="284" w:name="bookmark31"/>
      <w:bookmarkEnd w:id="284"/>
      <w:r>
        <w:rPr>
          <w:color w:val="2E5395"/>
          <w:spacing w:val="-1"/>
        </w:rPr>
        <w:t>Fastighetsskötsel</w:t>
      </w:r>
      <w:r>
        <w:rPr>
          <w:color w:val="2E5395"/>
          <w:spacing w:val="-16"/>
        </w:rPr>
        <w:t xml:space="preserve"> </w:t>
      </w:r>
      <w:r>
        <w:rPr>
          <w:color w:val="2E5395"/>
        </w:rPr>
        <w:t>och</w:t>
      </w:r>
      <w:r>
        <w:rPr>
          <w:color w:val="2E5395"/>
          <w:spacing w:val="-16"/>
        </w:rPr>
        <w:t xml:space="preserve"> </w:t>
      </w:r>
      <w:r>
        <w:rPr>
          <w:color w:val="2E5395"/>
        </w:rPr>
        <w:t>felanmälan</w:t>
      </w:r>
    </w:p>
    <w:p w14:paraId="21FAF709" w14:textId="44E3456F" w:rsidR="00466D6F" w:rsidRDefault="00FC3CAF">
      <w:pPr>
        <w:pStyle w:val="Brdtext"/>
        <w:kinsoku w:val="0"/>
        <w:overflowPunct w:val="0"/>
        <w:spacing w:line="257" w:lineRule="auto"/>
        <w:ind w:right="206"/>
        <w:rPr>
          <w:ins w:id="285" w:author="Magnus Hallberg" w:date="2025-11-04T09:51:00Z"/>
        </w:rPr>
      </w:pPr>
      <w:ins w:id="286" w:author="Magnus Hallberg" w:date="2025-11-04T10:03:00Z">
        <w:r>
          <w:t xml:space="preserve">Vi anlitar ett </w:t>
        </w:r>
      </w:ins>
      <w:ins w:id="287" w:author="Magnus Hallberg" w:date="2025-11-04T09:51:00Z">
        <w:r w:rsidR="00466D6F" w:rsidRPr="008A4F9B">
          <w:t>externt fastighetsbolag</w:t>
        </w:r>
      </w:ins>
      <w:ins w:id="288" w:author="Magnus Hallberg" w:date="2025-11-04T09:53:00Z">
        <w:r w:rsidR="00466D6F" w:rsidRPr="008A4F9B">
          <w:t xml:space="preserve"> EF</w:t>
        </w:r>
      </w:ins>
      <w:ins w:id="289" w:author="Magnus Hallberg" w:date="2025-11-04T09:54:00Z">
        <w:r w:rsidR="00466D6F" w:rsidRPr="008A4F9B">
          <w:t>S</w:t>
        </w:r>
      </w:ins>
      <w:ins w:id="290" w:author="Magnus Hallberg" w:date="2025-11-04T10:04:00Z">
        <w:r w:rsidRPr="008A4F9B">
          <w:t xml:space="preserve"> </w:t>
        </w:r>
      </w:ins>
      <w:ins w:id="291" w:author="Magnus Hallberg" w:date="2025-11-04T10:25:00Z">
        <w:r w:rsidR="00F04460" w:rsidRPr="008A4F9B">
          <w:t xml:space="preserve">AB </w:t>
        </w:r>
      </w:ins>
      <w:ins w:id="292" w:author="Magnus Hallberg" w:date="2025-11-04T10:04:00Z">
        <w:r w:rsidRPr="008A4F9B">
          <w:t>för</w:t>
        </w:r>
      </w:ins>
      <w:ins w:id="293" w:author="Magnus Hallberg" w:date="2025-11-04T09:52:00Z">
        <w:r w:rsidR="00466D6F" w:rsidRPr="008A4F9B">
          <w:t xml:space="preserve"> </w:t>
        </w:r>
      </w:ins>
      <w:ins w:id="294" w:author="Magnus Hallberg" w:date="2025-11-04T09:53:00Z">
        <w:r w:rsidR="00466D6F" w:rsidRPr="008A4F9B">
          <w:t xml:space="preserve">drift </w:t>
        </w:r>
      </w:ins>
      <w:ins w:id="295" w:author="Magnus Hallberg" w:date="2025-11-04T09:54:00Z">
        <w:r w:rsidR="00466D6F" w:rsidRPr="008A4F9B">
          <w:t xml:space="preserve">och tillsyn av </w:t>
        </w:r>
      </w:ins>
      <w:ins w:id="296" w:author="Magnus Hallberg" w:date="2025-11-04T09:52:00Z">
        <w:r w:rsidR="00466D6F" w:rsidRPr="008A4F9B">
          <w:t>vår</w:t>
        </w:r>
      </w:ins>
      <w:ins w:id="297" w:author="Magnus Hallberg" w:date="2025-11-04T10:05:00Z">
        <w:r w:rsidR="007D31F4" w:rsidRPr="008A4F9B">
          <w:t xml:space="preserve"> f</w:t>
        </w:r>
      </w:ins>
      <w:ins w:id="298" w:author="Magnus Hallberg" w:date="2025-11-04T09:52:00Z">
        <w:r w:rsidR="00466D6F" w:rsidRPr="008A4F9B">
          <w:t>astighet</w:t>
        </w:r>
      </w:ins>
      <w:ins w:id="299" w:author="Magnus Hallberg" w:date="2025-11-04T10:05:00Z">
        <w:r w:rsidR="007D31F4" w:rsidRPr="008A4F9B">
          <w:t>. De</w:t>
        </w:r>
      </w:ins>
      <w:ins w:id="300" w:author="Magnus Hallberg" w:date="2025-11-27T20:18:00Z" w16du:dateUtc="2025-11-27T19:18:00Z">
        <w:r w:rsidR="009D3544">
          <w:t>t är till EFS</w:t>
        </w:r>
        <w:r w:rsidR="00294C43">
          <w:t xml:space="preserve"> AB du skall göra felanmälan för både </w:t>
        </w:r>
      </w:ins>
      <w:ins w:id="301" w:author="Magnus Hallberg" w:date="2025-12-08T11:08:00Z" w16du:dateUtc="2025-12-08T10:08:00Z">
        <w:r w:rsidR="004836E0">
          <w:t xml:space="preserve">dina </w:t>
        </w:r>
      </w:ins>
      <w:ins w:id="302" w:author="Magnus Hallberg" w:date="2025-11-27T20:18:00Z" w16du:dateUtc="2025-11-27T19:18:00Z">
        <w:r w:rsidR="00294C43">
          <w:t xml:space="preserve">egna </w:t>
        </w:r>
        <w:r w:rsidR="005D68E5">
          <w:t>och g</w:t>
        </w:r>
      </w:ins>
      <w:ins w:id="303" w:author="Magnus Hallberg" w:date="2025-11-27T20:19:00Z" w16du:dateUtc="2025-11-27T19:19:00Z">
        <w:r w:rsidR="005D68E5">
          <w:t>emensamma utrymmen</w:t>
        </w:r>
      </w:ins>
      <w:ins w:id="304" w:author="Magnus Hallberg" w:date="2025-12-08T11:08:00Z" w16du:dateUtc="2025-12-08T10:08:00Z">
        <w:r w:rsidR="005E76D7">
          <w:t xml:space="preserve"> utan fördröjning </w:t>
        </w:r>
      </w:ins>
      <w:ins w:id="305" w:author="Magnus Hallberg" w:date="2025-12-08T12:08:00Z" w16du:dateUtc="2025-12-08T11:08:00Z">
        <w:r w:rsidR="005339E1">
          <w:t>(</w:t>
        </w:r>
      </w:ins>
      <w:ins w:id="306" w:author="Magnus Hallberg" w:date="2025-12-08T12:09:00Z" w16du:dateUtc="2025-12-08T11:09:00Z">
        <w:r w:rsidR="00D90B60">
          <w:t xml:space="preserve">ingen </w:t>
        </w:r>
      </w:ins>
      <w:ins w:id="307" w:author="Magnus Hallberg" w:date="2025-12-08T11:08:00Z" w16du:dateUtc="2025-12-08T10:08:00Z">
        <w:r w:rsidR="005E76D7">
          <w:t xml:space="preserve">kontakt </w:t>
        </w:r>
      </w:ins>
      <w:ins w:id="308" w:author="Magnus Hallberg" w:date="2025-12-08T12:08:00Z" w16du:dateUtc="2025-12-08T11:08:00Z">
        <w:r w:rsidR="004E3D6E">
          <w:t>till s</w:t>
        </w:r>
      </w:ins>
      <w:ins w:id="309" w:author="Magnus Hallberg" w:date="2025-12-08T11:08:00Z" w16du:dateUtc="2025-12-08T10:08:00Z">
        <w:r w:rsidR="005E76D7">
          <w:t>tyrelsen</w:t>
        </w:r>
      </w:ins>
      <w:ins w:id="310" w:author="Magnus Hallberg" w:date="2025-12-08T12:09:00Z" w16du:dateUtc="2025-12-08T11:09:00Z">
        <w:r w:rsidR="00D90B60">
          <w:t xml:space="preserve"> behövs</w:t>
        </w:r>
      </w:ins>
      <w:ins w:id="311" w:author="Magnus Hallberg" w:date="2025-12-08T12:08:00Z" w16du:dateUtc="2025-12-08T11:08:00Z">
        <w:r w:rsidR="004E3D6E">
          <w:t>)</w:t>
        </w:r>
      </w:ins>
      <w:ins w:id="312" w:author="Magnus Hallberg" w:date="2025-11-27T20:19:00Z" w16du:dateUtc="2025-11-27T19:19:00Z">
        <w:r w:rsidR="005D68E5">
          <w:t>.</w:t>
        </w:r>
      </w:ins>
      <w:ins w:id="313" w:author="Magnus Hallberg" w:date="2025-11-04T09:52:00Z">
        <w:r w:rsidR="00466D6F" w:rsidRPr="008A4F9B">
          <w:t xml:space="preserve"> </w:t>
        </w:r>
      </w:ins>
      <w:ins w:id="314" w:author="Magnus Hallberg" w:date="2025-12-08T11:08:00Z" w16du:dateUtc="2025-12-08T10:08:00Z">
        <w:r w:rsidR="005E76D7">
          <w:br/>
        </w:r>
      </w:ins>
      <w:ins w:id="315" w:author="Magnus Hallberg" w:date="2025-11-27T20:23:00Z" w16du:dateUtc="2025-11-27T19:23:00Z">
        <w:r w:rsidR="000E5334">
          <w:t xml:space="preserve">På hemsidan hittar du formulär du fyller i </w:t>
        </w:r>
        <w:r w:rsidR="00344273">
          <w:t xml:space="preserve">vad felanmälan avser och dina kontaktuppgifter. </w:t>
        </w:r>
      </w:ins>
      <w:ins w:id="316" w:author="Magnus Hallberg" w:date="2025-12-08T12:10:00Z" w16du:dateUtc="2025-12-08T11:10:00Z">
        <w:r w:rsidR="00A9211E">
          <w:br/>
        </w:r>
      </w:ins>
      <w:ins w:id="317" w:author="Magnus Hallberg" w:date="2025-12-08T12:09:00Z" w16du:dateUtc="2025-12-08T11:09:00Z">
        <w:r w:rsidR="0096188E">
          <w:t xml:space="preserve">Gäller felanmälan </w:t>
        </w:r>
      </w:ins>
      <w:ins w:id="318" w:author="Magnus Hallberg" w:date="2025-12-08T12:10:00Z" w16du:dateUtc="2025-12-08T11:10:00Z">
        <w:r w:rsidR="0096188E">
          <w:t>gemensamma utrymmen debiteras föreningen</w:t>
        </w:r>
        <w:r w:rsidR="00A9211E">
          <w:t>.</w:t>
        </w:r>
      </w:ins>
      <w:ins w:id="319" w:author="Magnus Hallberg" w:date="2025-11-27T20:21:00Z" w16du:dateUtc="2025-11-27T19:21:00Z">
        <w:r w:rsidR="003258B2">
          <w:t xml:space="preserve"> </w:t>
        </w:r>
      </w:ins>
    </w:p>
    <w:p w14:paraId="33E3DEC0" w14:textId="4F41673E" w:rsidR="0006556A" w:rsidRDefault="0006556A" w:rsidP="001D474E">
      <w:pPr>
        <w:pStyle w:val="Brdtext"/>
        <w:kinsoku w:val="0"/>
        <w:overflowPunct w:val="0"/>
        <w:spacing w:line="257" w:lineRule="auto"/>
        <w:ind w:right="206"/>
        <w:rPr>
          <w:ins w:id="320" w:author="Magnus Hallberg" w:date="2025-11-16T20:36:00Z" w16du:dateUtc="2025-11-16T19:36:00Z"/>
          <w:spacing w:val="-1"/>
        </w:rPr>
      </w:pPr>
      <w:r>
        <w:t xml:space="preserve">På </w:t>
      </w:r>
      <w:r>
        <w:rPr>
          <w:spacing w:val="-1"/>
        </w:rPr>
        <w:t>anslagstavlan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trapphuset</w:t>
      </w:r>
      <w:r>
        <w:t xml:space="preserve"> </w:t>
      </w:r>
      <w:r>
        <w:rPr>
          <w:spacing w:val="-1"/>
        </w:rPr>
        <w:t>står</w:t>
      </w:r>
      <w:r>
        <w:t xml:space="preserve"> </w:t>
      </w:r>
      <w:r>
        <w:rPr>
          <w:spacing w:val="-1"/>
        </w:rPr>
        <w:t>kontaktuppgifter gällande</w:t>
      </w:r>
      <w:r>
        <w:t xml:space="preserve"> </w:t>
      </w:r>
      <w:r>
        <w:rPr>
          <w:spacing w:val="-1"/>
        </w:rPr>
        <w:t>fastighetsskötsel</w:t>
      </w:r>
      <w:r>
        <w:rPr>
          <w:spacing w:val="-3"/>
        </w:rPr>
        <w:t xml:space="preserve"> </w:t>
      </w:r>
      <w:r>
        <w:rPr>
          <w:spacing w:val="-1"/>
        </w:rPr>
        <w:t>inkl</w:t>
      </w:r>
      <w:ins w:id="321" w:author="Magnus Hallberg" w:date="2025-11-04T09:50:00Z">
        <w:r w:rsidR="00466D6F">
          <w:rPr>
            <w:spacing w:val="-1"/>
          </w:rPr>
          <w:t>usive</w:t>
        </w:r>
      </w:ins>
      <w:del w:id="322" w:author="Magnus Hallberg" w:date="2025-11-04T09:50:00Z">
        <w:r w:rsidDel="00466D6F">
          <w:rPr>
            <w:spacing w:val="-1"/>
          </w:rPr>
          <w:delText>.</w:delText>
        </w:r>
      </w:del>
      <w:r>
        <w:t xml:space="preserve"> </w:t>
      </w:r>
      <w:r>
        <w:rPr>
          <w:spacing w:val="-1"/>
        </w:rPr>
        <w:t>felanmälan.</w:t>
      </w:r>
      <w:r>
        <w:rPr>
          <w:spacing w:val="61"/>
        </w:rPr>
        <w:t xml:space="preserve"> </w:t>
      </w:r>
      <w:del w:id="323" w:author="Magnus Hallberg" w:date="2025-11-04T10:26:00Z">
        <w:r w:rsidDel="00E917DB">
          <w:rPr>
            <w:spacing w:val="-1"/>
          </w:rPr>
          <w:delText>Samma</w:delText>
        </w:r>
        <w:r w:rsidDel="00E917DB">
          <w:delText xml:space="preserve"> </w:delText>
        </w:r>
        <w:r w:rsidDel="00E917DB">
          <w:rPr>
            <w:spacing w:val="-1"/>
          </w:rPr>
          <w:delText>i</w:delText>
        </w:r>
      </w:del>
      <w:ins w:id="324" w:author="Magnus Hallberg" w:date="2025-11-04T10:26:00Z">
        <w:r w:rsidR="00E917DB">
          <w:rPr>
            <w:spacing w:val="-1"/>
          </w:rPr>
          <w:t>I</w:t>
        </w:r>
      </w:ins>
      <w:r>
        <w:rPr>
          <w:spacing w:val="-1"/>
        </w:rPr>
        <w:t>nformation finns</w:t>
      </w:r>
      <w:r>
        <w:t xml:space="preserve"> </w:t>
      </w:r>
      <w:del w:id="325" w:author="Magnus Hallberg" w:date="2025-11-27T20:24:00Z" w16du:dateUtc="2025-11-27T19:24:00Z">
        <w:r w:rsidDel="001D474E">
          <w:rPr>
            <w:spacing w:val="-1"/>
          </w:rPr>
          <w:delText>även</w:delText>
        </w:r>
        <w:r w:rsidDel="001D474E">
          <w:delText xml:space="preserve"> </w:delText>
        </w:r>
      </w:del>
      <w:r>
        <w:rPr>
          <w:spacing w:val="-1"/>
        </w:rPr>
        <w:t>på hemsidan under:</w:t>
      </w:r>
      <w:ins w:id="326" w:author="Magnus Hallberg" w:date="2025-11-16T20:36:00Z" w16du:dateUtc="2025-11-16T19:36:00Z">
        <w:r w:rsidR="00C75BBF">
          <w:rPr>
            <w:spacing w:val="1"/>
          </w:rPr>
          <w:t xml:space="preserve"> </w:t>
        </w:r>
      </w:ins>
      <w:del w:id="327" w:author="Magnus Hallberg" w:date="2025-11-16T20:36:00Z" w16du:dateUtc="2025-11-16T19:36:00Z">
        <w:r w:rsidDel="00C75BBF">
          <w:rPr>
            <w:spacing w:val="1"/>
          </w:rPr>
          <w:delText xml:space="preserve"> </w:delText>
        </w:r>
      </w:del>
      <w:del w:id="328" w:author="Magnus Hallberg" w:date="2025-11-04T10:25:00Z">
        <w:r w:rsidDel="00E917DB">
          <w:rPr>
            <w:spacing w:val="-1"/>
          </w:rPr>
          <w:delText>medlemsinfo/f</w:delText>
        </w:r>
      </w:del>
      <w:ins w:id="329" w:author="Magnus Hallberg" w:date="2025-11-16T20:36:00Z" w16du:dateUtc="2025-11-16T19:36:00Z">
        <w:r w:rsidR="00C75BBF">
          <w:rPr>
            <w:spacing w:val="-1"/>
          </w:rPr>
          <w:fldChar w:fldCharType="begin"/>
        </w:r>
      </w:ins>
      <w:ins w:id="330" w:author="Magnus Hallberg" w:date="2025-12-09T09:43:00Z" w16du:dateUtc="2025-12-09T08:43:00Z">
        <w:r w:rsidR="007F7AF2">
          <w:rPr>
            <w:spacing w:val="-1"/>
          </w:rPr>
          <w:instrText>HYPERLINK "https://www.hsb.se/stockholm/brf/kasematten/felanmalan/"</w:instrText>
        </w:r>
      </w:ins>
      <w:ins w:id="331" w:author="Magnus Hallberg" w:date="2025-11-16T20:36:00Z" w16du:dateUtc="2025-11-16T19:36:00Z">
        <w:r w:rsidR="00C75BBF">
          <w:rPr>
            <w:spacing w:val="-1"/>
          </w:rPr>
        </w:r>
        <w:r w:rsidR="00C75BBF">
          <w:rPr>
            <w:spacing w:val="-1"/>
          </w:rPr>
          <w:fldChar w:fldCharType="separate"/>
        </w:r>
      </w:ins>
      <w:ins w:id="332" w:author="Magnus Hallberg" w:date="2025-12-09T09:43:00Z" w16du:dateUtc="2025-12-09T08:43:00Z">
        <w:r w:rsidR="007F7AF2">
          <w:rPr>
            <w:rStyle w:val="Hyperlnk"/>
            <w:rFonts w:cs="Calibri"/>
            <w:spacing w:val="-1"/>
          </w:rPr>
          <w:t xml:space="preserve">Felanmälan </w:t>
        </w:r>
      </w:ins>
      <w:ins w:id="333" w:author="Magnus Hallberg" w:date="2025-11-16T20:36:00Z" w16du:dateUtc="2025-11-16T19:36:00Z">
        <w:r w:rsidR="00C75BBF">
          <w:rPr>
            <w:spacing w:val="-1"/>
          </w:rPr>
          <w:fldChar w:fldCharType="end"/>
        </w:r>
      </w:ins>
      <w:del w:id="334" w:author="Magnus Hallberg" w:date="2025-11-16T20:36:00Z" w16du:dateUtc="2025-11-16T19:36:00Z">
        <w:r w:rsidDel="00C75BBF">
          <w:rPr>
            <w:spacing w:val="-1"/>
          </w:rPr>
          <w:delText>elanm</w:delText>
        </w:r>
      </w:del>
      <w:del w:id="335" w:author="Magnus Hallberg" w:date="2025-11-04T10:06:00Z">
        <w:r w:rsidDel="007D31F4">
          <w:rPr>
            <w:spacing w:val="-1"/>
          </w:rPr>
          <w:delText>a</w:delText>
        </w:r>
      </w:del>
      <w:del w:id="336" w:author="Magnus Hallberg" w:date="2025-11-16T20:36:00Z" w16du:dateUtc="2025-11-16T19:36:00Z">
        <w:r w:rsidDel="00C75BBF">
          <w:rPr>
            <w:spacing w:val="-1"/>
          </w:rPr>
          <w:delText>lan.</w:delText>
        </w:r>
      </w:del>
    </w:p>
    <w:p w14:paraId="2D0590C9" w14:textId="77777777" w:rsidR="00C75BBF" w:rsidRDefault="00C75BBF">
      <w:pPr>
        <w:pStyle w:val="Brdtext"/>
        <w:kinsoku w:val="0"/>
        <w:overflowPunct w:val="0"/>
        <w:spacing w:line="257" w:lineRule="auto"/>
        <w:ind w:right="206"/>
        <w:rPr>
          <w:spacing w:val="-1"/>
        </w:rPr>
      </w:pPr>
    </w:p>
    <w:p w14:paraId="47E5345B" w14:textId="77777777" w:rsidR="0006556A" w:rsidRPr="00D56138" w:rsidRDefault="0006556A">
      <w:pPr>
        <w:pStyle w:val="Rubrik2"/>
        <w:rPr>
          <w:color w:val="2E5395"/>
          <w:rPrChange w:id="337" w:author="Magnus Hallberg" w:date="2025-11-16T20:51:00Z" w16du:dateUtc="2025-11-16T19:51:00Z">
            <w:rPr>
              <w:color w:val="000000"/>
            </w:rPr>
          </w:rPrChange>
        </w:rPr>
        <w:pPrChange w:id="338" w:author="Magnus Hallberg" w:date="2025-11-16T20:04:00Z" w16du:dateUtc="2025-11-16T19:04:00Z">
          <w:pPr>
            <w:pStyle w:val="Rubrik2"/>
            <w:kinsoku w:val="0"/>
            <w:overflowPunct w:val="0"/>
            <w:spacing w:before="166"/>
          </w:pPr>
        </w:pPrChange>
      </w:pPr>
      <w:bookmarkStart w:id="339" w:name="bookmark32"/>
      <w:bookmarkEnd w:id="339"/>
      <w:r w:rsidRPr="00D56138">
        <w:rPr>
          <w:color w:val="2E5395"/>
        </w:rPr>
        <w:t>Fåglar,</w:t>
      </w:r>
      <w:r w:rsidRPr="00D56138">
        <w:rPr>
          <w:color w:val="2E5395"/>
          <w:rPrChange w:id="340" w:author="Magnus Hallberg" w:date="2025-11-16T20:51:00Z" w16du:dateUtc="2025-11-16T19:51:00Z">
            <w:rPr>
              <w:color w:val="2E5395"/>
              <w:spacing w:val="-17"/>
            </w:rPr>
          </w:rPrChange>
        </w:rPr>
        <w:t xml:space="preserve"> </w:t>
      </w:r>
      <w:r w:rsidRPr="00D56138">
        <w:rPr>
          <w:color w:val="2E5395"/>
          <w:rPrChange w:id="341" w:author="Magnus Hallberg" w:date="2025-11-16T20:51:00Z" w16du:dateUtc="2025-11-16T19:51:00Z">
            <w:rPr>
              <w:color w:val="2E5395"/>
              <w:spacing w:val="-1"/>
            </w:rPr>
          </w:rPrChange>
        </w:rPr>
        <w:t>matning</w:t>
      </w:r>
    </w:p>
    <w:p w14:paraId="3F166146" w14:textId="77777777" w:rsidR="002D2376" w:rsidRDefault="002D2376">
      <w:pPr>
        <w:pStyle w:val="Brdtext"/>
        <w:kinsoku w:val="0"/>
        <w:overflowPunct w:val="0"/>
        <w:spacing w:line="258" w:lineRule="auto"/>
        <w:ind w:right="203"/>
        <w:rPr>
          <w:ins w:id="342" w:author="Magnus Hallberg" w:date="2025-10-29T18:39:00Z"/>
        </w:rPr>
      </w:pPr>
      <w:ins w:id="343" w:author="Magnus Hallberg" w:date="2025-10-29T18:39:00Z">
        <w:r>
          <w:t>Se under Ohyra</w:t>
        </w:r>
      </w:ins>
      <w:ins w:id="344" w:author="Magnus Hallberg" w:date="2025-11-04T09:19:00Z">
        <w:r w:rsidR="00C66EA4">
          <w:t>/Skadedjur</w:t>
        </w:r>
      </w:ins>
      <w:ins w:id="345" w:author="Magnus Hallberg" w:date="2025-10-29T18:39:00Z">
        <w:r>
          <w:t xml:space="preserve"> </w:t>
        </w:r>
      </w:ins>
    </w:p>
    <w:p w14:paraId="589E8894" w14:textId="780BA349" w:rsidR="0006556A" w:rsidRPr="00914E95" w:rsidRDefault="0006556A">
      <w:pPr>
        <w:pStyle w:val="Rubrik2"/>
        <w:kinsoku w:val="0"/>
        <w:overflowPunct w:val="0"/>
        <w:spacing w:before="164"/>
        <w:rPr>
          <w:rFonts w:ascii="Calibri" w:hAnsi="Calibri" w:cs="Calibri"/>
          <w:spacing w:val="-1"/>
          <w:sz w:val="22"/>
          <w:szCs w:val="22"/>
        </w:rPr>
      </w:pPr>
      <w:r w:rsidRPr="00C66EA4">
        <w:rPr>
          <w:rFonts w:ascii="Calibri" w:hAnsi="Calibri" w:cs="Calibri"/>
          <w:spacing w:val="-1"/>
          <w:sz w:val="22"/>
          <w:szCs w:val="22"/>
        </w:rPr>
        <w:t>Bröd och matrester</w:t>
      </w:r>
      <w:r w:rsidRPr="00914E9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66EA4">
        <w:rPr>
          <w:rFonts w:ascii="Calibri" w:hAnsi="Calibri" w:cs="Calibri"/>
          <w:spacing w:val="-1"/>
          <w:sz w:val="22"/>
          <w:szCs w:val="22"/>
        </w:rPr>
        <w:t>får</w:t>
      </w:r>
      <w:r w:rsidRPr="00914E9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66EA4">
        <w:rPr>
          <w:rFonts w:ascii="Calibri" w:hAnsi="Calibri" w:cs="Calibri"/>
          <w:spacing w:val="-1"/>
          <w:sz w:val="22"/>
          <w:szCs w:val="22"/>
        </w:rPr>
        <w:t>ej</w:t>
      </w:r>
      <w:r w:rsidRPr="00914E9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66EA4">
        <w:rPr>
          <w:rFonts w:ascii="Calibri" w:hAnsi="Calibri" w:cs="Calibri"/>
          <w:spacing w:val="-1"/>
          <w:sz w:val="22"/>
          <w:szCs w:val="22"/>
        </w:rPr>
        <w:t>kastas</w:t>
      </w:r>
      <w:r w:rsidRPr="00914E9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66EA4">
        <w:rPr>
          <w:rFonts w:ascii="Calibri" w:hAnsi="Calibri" w:cs="Calibri"/>
          <w:spacing w:val="-1"/>
          <w:sz w:val="22"/>
          <w:szCs w:val="22"/>
        </w:rPr>
        <w:t>på</w:t>
      </w:r>
      <w:r w:rsidRPr="00914E9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66EA4">
        <w:rPr>
          <w:rFonts w:ascii="Calibri" w:hAnsi="Calibri" w:cs="Calibri"/>
          <w:spacing w:val="-1"/>
          <w:sz w:val="22"/>
          <w:szCs w:val="22"/>
        </w:rPr>
        <w:t>marken</w:t>
      </w:r>
      <w:r w:rsidRPr="00914E9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66EA4">
        <w:rPr>
          <w:rFonts w:ascii="Calibri" w:hAnsi="Calibri" w:cs="Calibri"/>
          <w:spacing w:val="-1"/>
          <w:sz w:val="22"/>
          <w:szCs w:val="22"/>
        </w:rPr>
        <w:t>för</w:t>
      </w:r>
      <w:r w:rsidRPr="00914E95">
        <w:rPr>
          <w:rFonts w:ascii="Calibri" w:hAnsi="Calibri" w:cs="Calibri"/>
          <w:spacing w:val="-1"/>
          <w:sz w:val="22"/>
          <w:szCs w:val="22"/>
        </w:rPr>
        <w:t xml:space="preserve"> </w:t>
      </w:r>
      <w:ins w:id="346" w:author="Magnus Hallberg" w:date="2025-12-08T11:07:00Z" w16du:dateUtc="2025-12-08T10:07:00Z">
        <w:r w:rsidR="004836E0">
          <w:rPr>
            <w:rFonts w:ascii="Calibri" w:hAnsi="Calibri" w:cs="Calibri"/>
            <w:spacing w:val="-1"/>
            <w:sz w:val="22"/>
            <w:szCs w:val="22"/>
          </w:rPr>
          <w:t xml:space="preserve">att mata </w:t>
        </w:r>
      </w:ins>
      <w:del w:id="347" w:author="Magnus Hallberg" w:date="2025-12-08T11:07:00Z" w16du:dateUtc="2025-12-08T10:07:00Z">
        <w:r w:rsidRPr="00C66EA4" w:rsidDel="004836E0">
          <w:rPr>
            <w:rFonts w:ascii="Calibri" w:hAnsi="Calibri" w:cs="Calibri"/>
            <w:spacing w:val="-1"/>
            <w:sz w:val="22"/>
            <w:szCs w:val="22"/>
          </w:rPr>
          <w:delText xml:space="preserve">matning </w:delText>
        </w:r>
        <w:r w:rsidRPr="00914E95" w:rsidDel="004836E0">
          <w:rPr>
            <w:rFonts w:ascii="Calibri" w:hAnsi="Calibri" w:cs="Calibri"/>
            <w:spacing w:val="-1"/>
            <w:sz w:val="22"/>
            <w:szCs w:val="22"/>
          </w:rPr>
          <w:delText xml:space="preserve">av </w:delText>
        </w:r>
      </w:del>
      <w:r w:rsidRPr="00C66EA4">
        <w:rPr>
          <w:rFonts w:ascii="Calibri" w:hAnsi="Calibri" w:cs="Calibri"/>
          <w:spacing w:val="-1"/>
          <w:sz w:val="22"/>
          <w:szCs w:val="22"/>
        </w:rPr>
        <w:t>fåglar</w:t>
      </w:r>
      <w:r w:rsidRPr="00914E95">
        <w:rPr>
          <w:rFonts w:ascii="Calibri" w:hAnsi="Calibri" w:cs="Calibri"/>
          <w:spacing w:val="-1"/>
          <w:sz w:val="22"/>
          <w:szCs w:val="22"/>
        </w:rPr>
        <w:t xml:space="preserve"> och </w:t>
      </w:r>
      <w:r w:rsidRPr="00C66EA4">
        <w:rPr>
          <w:rFonts w:ascii="Calibri" w:hAnsi="Calibri" w:cs="Calibri"/>
          <w:spacing w:val="-1"/>
          <w:sz w:val="22"/>
          <w:szCs w:val="22"/>
        </w:rPr>
        <w:t>djur</w:t>
      </w:r>
      <w:r w:rsidRPr="00914E9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66EA4">
        <w:rPr>
          <w:rFonts w:ascii="Calibri" w:hAnsi="Calibri" w:cs="Calibri"/>
          <w:spacing w:val="-1"/>
          <w:sz w:val="22"/>
          <w:szCs w:val="22"/>
        </w:rPr>
        <w:t>då</w:t>
      </w:r>
      <w:r w:rsidRPr="00914E9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66EA4">
        <w:rPr>
          <w:rFonts w:ascii="Calibri" w:hAnsi="Calibri" w:cs="Calibri"/>
          <w:spacing w:val="-1"/>
          <w:sz w:val="22"/>
          <w:szCs w:val="22"/>
        </w:rPr>
        <w:t>detta</w:t>
      </w:r>
      <w:r w:rsidRPr="00914E9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66EA4">
        <w:rPr>
          <w:rFonts w:ascii="Calibri" w:hAnsi="Calibri" w:cs="Calibri"/>
          <w:spacing w:val="-1"/>
          <w:sz w:val="22"/>
          <w:szCs w:val="22"/>
        </w:rPr>
        <w:t>lockar</w:t>
      </w:r>
      <w:r w:rsidRPr="00914E9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66EA4">
        <w:rPr>
          <w:rFonts w:ascii="Calibri" w:hAnsi="Calibri" w:cs="Calibri"/>
          <w:spacing w:val="-1"/>
          <w:sz w:val="22"/>
          <w:szCs w:val="22"/>
        </w:rPr>
        <w:t>till</w:t>
      </w:r>
      <w:r w:rsidRPr="00914E9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66EA4">
        <w:rPr>
          <w:rFonts w:ascii="Calibri" w:hAnsi="Calibri" w:cs="Calibri"/>
          <w:spacing w:val="-1"/>
          <w:sz w:val="22"/>
          <w:szCs w:val="22"/>
        </w:rPr>
        <w:t>sig</w:t>
      </w:r>
      <w:r w:rsidRPr="00914E95">
        <w:rPr>
          <w:rFonts w:ascii="Calibri" w:hAnsi="Calibri" w:cs="Calibri"/>
          <w:spacing w:val="-1"/>
          <w:sz w:val="22"/>
          <w:szCs w:val="22"/>
        </w:rPr>
        <w:t xml:space="preserve"> råttor. </w:t>
      </w:r>
      <w:r w:rsidRPr="00C66EA4">
        <w:rPr>
          <w:rFonts w:ascii="Calibri" w:hAnsi="Calibri" w:cs="Calibri"/>
          <w:spacing w:val="-1"/>
          <w:sz w:val="22"/>
          <w:szCs w:val="22"/>
        </w:rPr>
        <w:t xml:space="preserve">Matning av </w:t>
      </w:r>
      <w:r w:rsidRPr="00914E95">
        <w:rPr>
          <w:rFonts w:ascii="Calibri" w:hAnsi="Calibri" w:cs="Calibri"/>
          <w:spacing w:val="-1"/>
          <w:sz w:val="22"/>
          <w:szCs w:val="22"/>
        </w:rPr>
        <w:t>fåglar</w:t>
      </w:r>
      <w:r w:rsidRPr="00C66EA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14E95">
        <w:rPr>
          <w:rFonts w:ascii="Calibri" w:hAnsi="Calibri" w:cs="Calibri"/>
          <w:spacing w:val="-1"/>
          <w:sz w:val="22"/>
          <w:szCs w:val="22"/>
        </w:rPr>
        <w:t>och djur</w:t>
      </w:r>
      <w:r w:rsidRPr="00C66EA4">
        <w:rPr>
          <w:rFonts w:ascii="Calibri" w:hAnsi="Calibri" w:cs="Calibri"/>
          <w:spacing w:val="-1"/>
          <w:sz w:val="22"/>
          <w:szCs w:val="22"/>
        </w:rPr>
        <w:t xml:space="preserve"> kan</w:t>
      </w:r>
      <w:r w:rsidRPr="00914E95">
        <w:rPr>
          <w:rFonts w:ascii="Calibri" w:hAnsi="Calibri" w:cs="Calibri"/>
          <w:spacing w:val="-1"/>
          <w:sz w:val="22"/>
          <w:szCs w:val="22"/>
        </w:rPr>
        <w:t xml:space="preserve"> betraktas</w:t>
      </w:r>
      <w:r w:rsidRPr="00C66EA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14E95">
        <w:rPr>
          <w:rFonts w:ascii="Calibri" w:hAnsi="Calibri" w:cs="Calibri"/>
          <w:spacing w:val="-1"/>
          <w:sz w:val="22"/>
          <w:szCs w:val="22"/>
        </w:rPr>
        <w:t>som</w:t>
      </w:r>
      <w:r w:rsidRPr="00C66EA4">
        <w:rPr>
          <w:rFonts w:ascii="Calibri" w:hAnsi="Calibri" w:cs="Calibri"/>
          <w:spacing w:val="-1"/>
          <w:sz w:val="22"/>
          <w:szCs w:val="22"/>
        </w:rPr>
        <w:t xml:space="preserve"> uppsåtlig</w:t>
      </w:r>
      <w:r w:rsidRPr="00914E95">
        <w:rPr>
          <w:rFonts w:ascii="Calibri" w:hAnsi="Calibri" w:cs="Calibri"/>
          <w:spacing w:val="-1"/>
          <w:sz w:val="22"/>
          <w:szCs w:val="22"/>
        </w:rPr>
        <w:t xml:space="preserve"> nedskräpning</w:t>
      </w:r>
      <w:r w:rsidRPr="00C66EA4">
        <w:rPr>
          <w:rFonts w:ascii="Calibri" w:hAnsi="Calibri" w:cs="Calibri"/>
          <w:spacing w:val="-1"/>
          <w:sz w:val="22"/>
          <w:szCs w:val="22"/>
        </w:rPr>
        <w:t xml:space="preserve"> och är ett </w:t>
      </w:r>
      <w:r w:rsidRPr="00914E95">
        <w:rPr>
          <w:rFonts w:ascii="Calibri" w:hAnsi="Calibri" w:cs="Calibri"/>
          <w:spacing w:val="-1"/>
          <w:sz w:val="22"/>
          <w:szCs w:val="22"/>
        </w:rPr>
        <w:t>brott</w:t>
      </w:r>
      <w:r w:rsidRPr="00C66EA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14E95">
        <w:rPr>
          <w:rFonts w:ascii="Calibri" w:hAnsi="Calibri" w:cs="Calibri"/>
          <w:spacing w:val="-1"/>
          <w:sz w:val="22"/>
          <w:szCs w:val="22"/>
        </w:rPr>
        <w:t>mot</w:t>
      </w:r>
      <w:r w:rsidRPr="00C66EA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14E95">
        <w:rPr>
          <w:rFonts w:ascii="Calibri" w:hAnsi="Calibri" w:cs="Calibri"/>
          <w:spacing w:val="-1"/>
          <w:sz w:val="22"/>
          <w:szCs w:val="22"/>
        </w:rPr>
        <w:t>miljölagen</w:t>
      </w:r>
      <w:r w:rsidRPr="00C66EA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14E95">
        <w:rPr>
          <w:rFonts w:ascii="Calibri" w:hAnsi="Calibri" w:cs="Calibri"/>
          <w:spacing w:val="-1"/>
          <w:sz w:val="22"/>
          <w:szCs w:val="22"/>
        </w:rPr>
        <w:t>29</w:t>
      </w:r>
      <w:r w:rsidRPr="00C66EA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14E95">
        <w:rPr>
          <w:rFonts w:ascii="Calibri" w:hAnsi="Calibri" w:cs="Calibri"/>
          <w:spacing w:val="-1"/>
          <w:sz w:val="22"/>
          <w:szCs w:val="22"/>
        </w:rPr>
        <w:t xml:space="preserve">kapitlet, </w:t>
      </w:r>
      <w:del w:id="348" w:author="Magnus Hallberg" w:date="2025-11-16T20:37:00Z" w16du:dateUtc="2025-11-16T19:37:00Z">
        <w:r w:rsidRPr="00914E95" w:rsidDel="00C75BBF">
          <w:rPr>
            <w:rFonts w:ascii="Calibri" w:hAnsi="Calibri" w:cs="Calibri"/>
            <w:spacing w:val="-1"/>
            <w:sz w:val="22"/>
            <w:szCs w:val="22"/>
          </w:rPr>
          <w:delText xml:space="preserve">paragraf </w:delText>
        </w:r>
      </w:del>
      <w:ins w:id="349" w:author="Magnus Hallberg" w:date="2025-11-16T20:37:00Z" w16du:dateUtc="2025-11-16T19:37:00Z">
        <w:r w:rsidR="00607F34">
          <w:rPr>
            <w:rFonts w:ascii="Calibri" w:hAnsi="Calibri" w:cs="Calibri"/>
            <w:spacing w:val="-1"/>
            <w:sz w:val="22"/>
            <w:szCs w:val="22"/>
          </w:rPr>
          <w:t>§</w:t>
        </w:r>
        <w:r w:rsidR="00C75BBF" w:rsidRPr="00914E95">
          <w:rPr>
            <w:rFonts w:ascii="Calibri" w:hAnsi="Calibri" w:cs="Calibri"/>
            <w:spacing w:val="-1"/>
            <w:sz w:val="22"/>
            <w:szCs w:val="22"/>
          </w:rPr>
          <w:t xml:space="preserve"> </w:t>
        </w:r>
      </w:ins>
      <w:r w:rsidRPr="00914E95">
        <w:rPr>
          <w:rFonts w:ascii="Calibri" w:hAnsi="Calibri" w:cs="Calibri"/>
          <w:spacing w:val="-1"/>
          <w:sz w:val="22"/>
          <w:szCs w:val="22"/>
        </w:rPr>
        <w:t>7 miljöbalken som kan medföra straffansvar.</w:t>
      </w:r>
    </w:p>
    <w:p w14:paraId="54EA80EA" w14:textId="77777777" w:rsidR="0006556A" w:rsidRPr="00D56138" w:rsidRDefault="0006556A">
      <w:pPr>
        <w:pStyle w:val="Rubrik2"/>
        <w:kinsoku w:val="0"/>
        <w:overflowPunct w:val="0"/>
        <w:spacing w:before="164"/>
        <w:rPr>
          <w:color w:val="000000"/>
        </w:rPr>
      </w:pPr>
      <w:bookmarkStart w:id="350" w:name="bookmark33"/>
      <w:bookmarkEnd w:id="350"/>
      <w:r w:rsidRPr="00D56138">
        <w:rPr>
          <w:color w:val="2E5395"/>
        </w:rPr>
        <w:t>Fönster,</w:t>
      </w:r>
      <w:r w:rsidRPr="00D56138">
        <w:rPr>
          <w:color w:val="2E5395"/>
          <w:spacing w:val="-13"/>
        </w:rPr>
        <w:t xml:space="preserve"> </w:t>
      </w:r>
      <w:r w:rsidRPr="00D56138">
        <w:rPr>
          <w:color w:val="2E5395"/>
        </w:rPr>
        <w:t>balkong-</w:t>
      </w:r>
      <w:r w:rsidRPr="00D56138">
        <w:rPr>
          <w:color w:val="2E5395"/>
          <w:spacing w:val="-11"/>
        </w:rPr>
        <w:t xml:space="preserve"> </w:t>
      </w:r>
      <w:r w:rsidRPr="00D56138">
        <w:rPr>
          <w:color w:val="2E5395"/>
          <w:spacing w:val="-1"/>
        </w:rPr>
        <w:t>och</w:t>
      </w:r>
      <w:r w:rsidRPr="00D56138">
        <w:rPr>
          <w:color w:val="2E5395"/>
          <w:spacing w:val="-12"/>
        </w:rPr>
        <w:t xml:space="preserve"> </w:t>
      </w:r>
      <w:r w:rsidRPr="00D56138">
        <w:rPr>
          <w:color w:val="2E5395"/>
          <w:spacing w:val="-1"/>
        </w:rPr>
        <w:t>terrassdörrar</w:t>
      </w:r>
    </w:p>
    <w:p w14:paraId="4360611B" w14:textId="77777777" w:rsidR="002D2376" w:rsidRDefault="0006556A">
      <w:pPr>
        <w:pStyle w:val="Brdtext"/>
        <w:kinsoku w:val="0"/>
        <w:overflowPunct w:val="0"/>
        <w:spacing w:before="21" w:line="259" w:lineRule="auto"/>
        <w:ind w:right="203"/>
      </w:pPr>
      <w:r>
        <w:rPr>
          <w:spacing w:val="-1"/>
        </w:rPr>
        <w:t>Bostadsrättsföreningen</w:t>
      </w:r>
      <w:r>
        <w:t xml:space="preserve"> </w:t>
      </w:r>
      <w:r>
        <w:rPr>
          <w:spacing w:val="-1"/>
        </w:rPr>
        <w:t>ansvarar för</w:t>
      </w:r>
      <w:r>
        <w:rPr>
          <w:spacing w:val="1"/>
        </w:rPr>
        <w:t xml:space="preserve"> </w:t>
      </w:r>
      <w:r>
        <w:rPr>
          <w:spacing w:val="-1"/>
        </w:rPr>
        <w:t>karm,</w:t>
      </w:r>
      <w:r>
        <w:rPr>
          <w:spacing w:val="-3"/>
        </w:rPr>
        <w:t xml:space="preserve"> </w:t>
      </w:r>
      <w:r>
        <w:rPr>
          <w:spacing w:val="-1"/>
        </w:rPr>
        <w:t>båge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1"/>
        </w:rPr>
        <w:t xml:space="preserve">yttre målning </w:t>
      </w:r>
      <w:r>
        <w:t>av</w:t>
      </w:r>
      <w:r>
        <w:rPr>
          <w:spacing w:val="-1"/>
        </w:rPr>
        <w:t xml:space="preserve"> dessa.</w:t>
      </w:r>
      <w:r>
        <w:t xml:space="preserve"> </w:t>
      </w:r>
    </w:p>
    <w:p w14:paraId="637A2950" w14:textId="77777777" w:rsidR="0006556A" w:rsidRDefault="0006556A">
      <w:pPr>
        <w:pStyle w:val="Brdtext"/>
        <w:kinsoku w:val="0"/>
        <w:overflowPunct w:val="0"/>
        <w:spacing w:before="21" w:line="259" w:lineRule="auto"/>
        <w:ind w:right="203"/>
        <w:rPr>
          <w:spacing w:val="-1"/>
        </w:rPr>
      </w:pPr>
      <w:r>
        <w:rPr>
          <w:spacing w:val="-1"/>
        </w:rPr>
        <w:t>Bostadsrättsinnehavaren</w:t>
      </w:r>
      <w:r>
        <w:rPr>
          <w:spacing w:val="51"/>
        </w:rPr>
        <w:t xml:space="preserve"> </w:t>
      </w:r>
      <w:r>
        <w:rPr>
          <w:spacing w:val="-1"/>
        </w:rPr>
        <w:t>ansvarar för</w:t>
      </w:r>
      <w:r>
        <w:t xml:space="preserve"> </w:t>
      </w:r>
      <w:r>
        <w:rPr>
          <w:spacing w:val="-1"/>
        </w:rPr>
        <w:t>glas,</w:t>
      </w:r>
      <w:r>
        <w:rPr>
          <w:spacing w:val="-3"/>
        </w:rPr>
        <w:t xml:space="preserve"> </w:t>
      </w:r>
      <w:r>
        <w:rPr>
          <w:spacing w:val="-1"/>
        </w:rPr>
        <w:t>spröjs,</w:t>
      </w:r>
      <w:r>
        <w:t xml:space="preserve"> </w:t>
      </w:r>
      <w:r>
        <w:rPr>
          <w:spacing w:val="-1"/>
        </w:rPr>
        <w:t>kitt,</w:t>
      </w:r>
      <w:r>
        <w:t xml:space="preserve"> </w:t>
      </w:r>
      <w:r>
        <w:rPr>
          <w:spacing w:val="-1"/>
        </w:rPr>
        <w:t>isolerglaskassett,</w:t>
      </w:r>
      <w:r>
        <w:t xml:space="preserve"> </w:t>
      </w:r>
      <w:r>
        <w:rPr>
          <w:spacing w:val="-1"/>
        </w:rPr>
        <w:t>beslag,</w:t>
      </w:r>
      <w:r>
        <w:rPr>
          <w:spacing w:val="-5"/>
        </w:rPr>
        <w:t xml:space="preserve"> </w:t>
      </w:r>
      <w:r>
        <w:rPr>
          <w:spacing w:val="-1"/>
        </w:rPr>
        <w:t>spanjolett,</w:t>
      </w:r>
      <w:r>
        <w:t xml:space="preserve"> </w:t>
      </w:r>
      <w:r>
        <w:rPr>
          <w:spacing w:val="-1"/>
        </w:rPr>
        <w:t>handtag,</w:t>
      </w:r>
      <w:r>
        <w:t xml:space="preserve"> </w:t>
      </w:r>
      <w:r>
        <w:rPr>
          <w:spacing w:val="-1"/>
        </w:rPr>
        <w:t>gångjärn,</w:t>
      </w:r>
      <w:r>
        <w:t xml:space="preserve"> </w:t>
      </w:r>
      <w:r>
        <w:rPr>
          <w:spacing w:val="-1"/>
        </w:rPr>
        <w:t>tätningslister</w:t>
      </w:r>
      <w:r>
        <w:rPr>
          <w:spacing w:val="77"/>
        </w:rPr>
        <w:t xml:space="preserve"> </w:t>
      </w:r>
      <w:r>
        <w:rPr>
          <w:spacing w:val="-1"/>
        </w:rPr>
        <w:t>mm.</w:t>
      </w:r>
      <w:r>
        <w:t xml:space="preserve"> </w:t>
      </w:r>
      <w:r>
        <w:rPr>
          <w:spacing w:val="-1"/>
        </w:rPr>
        <w:t>samt</w:t>
      </w:r>
      <w:r>
        <w:t xml:space="preserve"> </w:t>
      </w:r>
      <w:r>
        <w:rPr>
          <w:spacing w:val="-1"/>
        </w:rPr>
        <w:t>inre</w:t>
      </w:r>
      <w:r>
        <w:rPr>
          <w:spacing w:val="-4"/>
        </w:rPr>
        <w:t xml:space="preserve"> </w:t>
      </w:r>
      <w:r>
        <w:rPr>
          <w:spacing w:val="-1"/>
        </w:rPr>
        <w:t xml:space="preserve">målning </w:t>
      </w:r>
      <w:r>
        <w:t>och</w:t>
      </w:r>
      <w:r>
        <w:rPr>
          <w:spacing w:val="-3"/>
        </w:rPr>
        <w:t xml:space="preserve"> </w:t>
      </w:r>
      <w:r>
        <w:rPr>
          <w:spacing w:val="-1"/>
        </w:rPr>
        <w:t>målning</w:t>
      </w:r>
      <w:r>
        <w:rPr>
          <w:spacing w:val="-3"/>
        </w:rPr>
        <w:t xml:space="preserve"> </w:t>
      </w:r>
      <w:r>
        <w:t>mellan</w:t>
      </w:r>
      <w:r>
        <w:rPr>
          <w:spacing w:val="-2"/>
        </w:rPr>
        <w:t xml:space="preserve"> </w:t>
      </w:r>
      <w:r>
        <w:rPr>
          <w:spacing w:val="-1"/>
        </w:rPr>
        <w:t>bågarna</w:t>
      </w:r>
      <w:r>
        <w:rPr>
          <w:spacing w:val="-2"/>
        </w:rPr>
        <w:t xml:space="preserve"> </w:t>
      </w:r>
      <w:r>
        <w:rPr>
          <w:spacing w:val="-1"/>
        </w:rPr>
        <w:t>vid kopplade</w:t>
      </w:r>
      <w:r>
        <w:t xml:space="preserve"> </w:t>
      </w:r>
      <w:r>
        <w:rPr>
          <w:spacing w:val="-1"/>
        </w:rPr>
        <w:t>fönster</w:t>
      </w:r>
      <w:r>
        <w:rPr>
          <w:spacing w:val="-2"/>
        </w:rPr>
        <w:t xml:space="preserve"> </w:t>
      </w:r>
      <w:r>
        <w:t xml:space="preserve">och </w:t>
      </w:r>
      <w:r>
        <w:rPr>
          <w:spacing w:val="-1"/>
        </w:rPr>
        <w:t>dörrar.</w:t>
      </w:r>
    </w:p>
    <w:p w14:paraId="608FE077" w14:textId="6CED4BB0" w:rsidR="0006556A" w:rsidRDefault="0006556A">
      <w:pPr>
        <w:pStyle w:val="Brdtext"/>
        <w:kinsoku w:val="0"/>
        <w:overflowPunct w:val="0"/>
        <w:spacing w:before="158" w:line="258" w:lineRule="auto"/>
        <w:ind w:right="203"/>
        <w:rPr>
          <w:spacing w:val="-1"/>
        </w:rPr>
      </w:pPr>
      <w:r>
        <w:rPr>
          <w:spacing w:val="-1"/>
        </w:rPr>
        <w:t>Om</w:t>
      </w:r>
      <w:r>
        <w:rPr>
          <w:spacing w:val="1"/>
        </w:rPr>
        <w:t xml:space="preserve"> </w:t>
      </w:r>
      <w:r>
        <w:rPr>
          <w:spacing w:val="-1"/>
        </w:rPr>
        <w:t>bostadsrättsinnehavaren</w:t>
      </w:r>
      <w:r>
        <w:t xml:space="preserve"> </w:t>
      </w:r>
      <w:r>
        <w:rPr>
          <w:spacing w:val="-1"/>
        </w:rPr>
        <w:t>behöver</w:t>
      </w:r>
      <w:r>
        <w:rPr>
          <w:spacing w:val="-2"/>
        </w:rPr>
        <w:t xml:space="preserve"> </w:t>
      </w:r>
      <w:r>
        <w:rPr>
          <w:spacing w:val="-1"/>
        </w:rPr>
        <w:t xml:space="preserve">hjälp </w:t>
      </w:r>
      <w:r>
        <w:t>att</w:t>
      </w:r>
      <w:r>
        <w:rPr>
          <w:spacing w:val="-2"/>
        </w:rPr>
        <w:t xml:space="preserve"> </w:t>
      </w:r>
      <w:r>
        <w:rPr>
          <w:spacing w:val="-1"/>
        </w:rPr>
        <w:t>åtgärda</w:t>
      </w:r>
      <w:r>
        <w:t xml:space="preserve"> </w:t>
      </w:r>
      <w:r>
        <w:rPr>
          <w:spacing w:val="-1"/>
        </w:rPr>
        <w:t>fönster,</w:t>
      </w:r>
      <w:r>
        <w:t xml:space="preserve"> </w:t>
      </w:r>
      <w:r>
        <w:rPr>
          <w:spacing w:val="-1"/>
        </w:rPr>
        <w:t>balkong-</w:t>
      </w:r>
      <w:r>
        <w:t xml:space="preserve"> </w:t>
      </w:r>
      <w:r>
        <w:rPr>
          <w:spacing w:val="-1"/>
        </w:rPr>
        <w:t>eller</w:t>
      </w:r>
      <w:r>
        <w:t xml:space="preserve"> </w:t>
      </w:r>
      <w:r>
        <w:rPr>
          <w:spacing w:val="-1"/>
        </w:rPr>
        <w:t>terrassdörrar</w:t>
      </w:r>
      <w:r>
        <w:t xml:space="preserve"> </w:t>
      </w:r>
      <w:r>
        <w:rPr>
          <w:spacing w:val="-1"/>
        </w:rPr>
        <w:t>görs</w:t>
      </w:r>
      <w:r>
        <w:t xml:space="preserve"> i</w:t>
      </w:r>
      <w:r>
        <w:rPr>
          <w:spacing w:val="53"/>
        </w:rPr>
        <w:t xml:space="preserve"> </w:t>
      </w:r>
      <w:r>
        <w:rPr>
          <w:spacing w:val="-1"/>
        </w:rPr>
        <w:t>första</w:t>
      </w:r>
      <w:r>
        <w:rPr>
          <w:spacing w:val="-3"/>
        </w:rPr>
        <w:t xml:space="preserve"> </w:t>
      </w:r>
      <w:r>
        <w:rPr>
          <w:spacing w:val="-1"/>
        </w:rPr>
        <w:t xml:space="preserve">hand </w:t>
      </w:r>
      <w:r>
        <w:t>en</w:t>
      </w:r>
      <w:r>
        <w:rPr>
          <w:spacing w:val="-1"/>
        </w:rPr>
        <w:t xml:space="preserve"> felanmälan</w:t>
      </w:r>
      <w:r>
        <w:rPr>
          <w:spacing w:val="-3"/>
        </w:rPr>
        <w:t xml:space="preserve"> </w:t>
      </w:r>
      <w:r>
        <w:t>till</w:t>
      </w:r>
      <w:r>
        <w:rPr>
          <w:spacing w:val="1"/>
        </w:rPr>
        <w:t xml:space="preserve"> </w:t>
      </w:r>
      <w:ins w:id="351" w:author="Magnus Hallberg" w:date="2025-10-29T18:41:00Z">
        <w:r w:rsidR="002D2376">
          <w:rPr>
            <w:spacing w:val="1"/>
          </w:rPr>
          <w:t xml:space="preserve">vår fastighetsskötare </w:t>
        </w:r>
      </w:ins>
      <w:r>
        <w:rPr>
          <w:spacing w:val="-1"/>
        </w:rPr>
        <w:t>EFS som</w:t>
      </w:r>
      <w:r>
        <w:rPr>
          <w:spacing w:val="-2"/>
        </w:rPr>
        <w:t xml:space="preserve"> </w:t>
      </w:r>
      <w:r>
        <w:t>kan</w:t>
      </w:r>
      <w:r>
        <w:rPr>
          <w:spacing w:val="-1"/>
        </w:rPr>
        <w:t xml:space="preserve"> göra</w:t>
      </w:r>
      <w:r>
        <w:t xml:space="preserve"> en </w:t>
      </w:r>
      <w:r>
        <w:rPr>
          <w:spacing w:val="-1"/>
        </w:rPr>
        <w:t>bedömning av</w:t>
      </w:r>
      <w:r>
        <w:rPr>
          <w:spacing w:val="1"/>
        </w:rPr>
        <w:t xml:space="preserve"> </w:t>
      </w:r>
      <w:r>
        <w:rPr>
          <w:spacing w:val="-1"/>
        </w:rPr>
        <w:t>problemet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vilka</w:t>
      </w:r>
      <w:r>
        <w:rPr>
          <w:spacing w:val="-2"/>
        </w:rPr>
        <w:t xml:space="preserve"> </w:t>
      </w:r>
      <w:r>
        <w:rPr>
          <w:spacing w:val="-1"/>
        </w:rPr>
        <w:t>åtgärder</w:t>
      </w:r>
      <w:r>
        <w:rPr>
          <w:spacing w:val="-2"/>
        </w:rPr>
        <w:t xml:space="preserve"> </w:t>
      </w:r>
      <w:r>
        <w:rPr>
          <w:spacing w:val="-1"/>
        </w:rPr>
        <w:t>som</w:t>
      </w:r>
      <w:r>
        <w:rPr>
          <w:spacing w:val="49"/>
        </w:rPr>
        <w:t xml:space="preserve"> </w:t>
      </w:r>
      <w:r>
        <w:rPr>
          <w:spacing w:val="-1"/>
        </w:rPr>
        <w:t>behöver</w:t>
      </w:r>
      <w:r>
        <w:t xml:space="preserve"> </w:t>
      </w:r>
      <w:r>
        <w:rPr>
          <w:spacing w:val="-1"/>
        </w:rPr>
        <w:t>göras. EFS</w:t>
      </w:r>
      <w:r>
        <w:rPr>
          <w:spacing w:val="-3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rPr>
          <w:spacing w:val="-1"/>
        </w:rPr>
        <w:t>exempel</w:t>
      </w:r>
      <w:r>
        <w:t xml:space="preserve"> </w:t>
      </w:r>
      <w:r>
        <w:rPr>
          <w:spacing w:val="-1"/>
        </w:rPr>
        <w:t>hjälpa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att</w:t>
      </w:r>
      <w:r>
        <w:t xml:space="preserve"> </w:t>
      </w:r>
      <w:r>
        <w:rPr>
          <w:spacing w:val="-1"/>
        </w:rPr>
        <w:t>byta</w:t>
      </w:r>
      <w:r>
        <w:t xml:space="preserve"> </w:t>
      </w:r>
      <w:r>
        <w:rPr>
          <w:spacing w:val="-1"/>
        </w:rPr>
        <w:t>koppelbeslag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1"/>
        </w:rPr>
        <w:t>andra</w:t>
      </w:r>
      <w:r>
        <w:t xml:space="preserve"> </w:t>
      </w:r>
      <w:proofErr w:type="spellStart"/>
      <w:r>
        <w:rPr>
          <w:spacing w:val="-1"/>
        </w:rPr>
        <w:t>slitdelar</w:t>
      </w:r>
      <w:proofErr w:type="spellEnd"/>
      <w:r>
        <w:t xml:space="preserve"> </w:t>
      </w:r>
      <w:r>
        <w:rPr>
          <w:spacing w:val="-1"/>
        </w:rPr>
        <w:t>samt</w:t>
      </w:r>
      <w:r>
        <w:t xml:space="preserve"> </w:t>
      </w:r>
      <w:r>
        <w:rPr>
          <w:spacing w:val="-1"/>
        </w:rPr>
        <w:t>byte</w:t>
      </w:r>
      <w:r>
        <w:rPr>
          <w:spacing w:val="-2"/>
        </w:rPr>
        <w:t xml:space="preserve"> </w:t>
      </w:r>
      <w:r>
        <w:t>av</w:t>
      </w:r>
      <w:del w:id="352" w:author="Magnus Hallberg" w:date="2025-11-16T20:57:00Z" w16du:dateUtc="2025-11-16T19:57:00Z">
        <w:r w:rsidDel="007934B5">
          <w:rPr>
            <w:spacing w:val="67"/>
          </w:rPr>
          <w:delText xml:space="preserve"> </w:delText>
        </w:r>
      </w:del>
      <w:ins w:id="353" w:author="Magnus Hallberg" w:date="2025-11-16T20:57:00Z" w16du:dateUtc="2025-11-16T19:57:00Z">
        <w:r w:rsidR="007934B5">
          <w:rPr>
            <w:spacing w:val="67"/>
          </w:rPr>
          <w:t xml:space="preserve"> </w:t>
        </w:r>
      </w:ins>
      <w:proofErr w:type="spellStart"/>
      <w:r>
        <w:rPr>
          <w:spacing w:val="-1"/>
        </w:rPr>
        <w:t>dammlister</w:t>
      </w:r>
      <w:proofErr w:type="spellEnd"/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1"/>
        </w:rPr>
        <w:t>tätningslister</w:t>
      </w:r>
      <w:ins w:id="354" w:author="Magnus Hallberg" w:date="2025-11-16T20:58:00Z" w16du:dateUtc="2025-11-16T19:58:00Z">
        <w:r w:rsidR="00540E22">
          <w:rPr>
            <w:spacing w:val="-1"/>
          </w:rPr>
          <w:t>.</w:t>
        </w:r>
      </w:ins>
      <w:r>
        <w:t xml:space="preserve"> </w:t>
      </w:r>
      <w:r>
        <w:rPr>
          <w:spacing w:val="-1"/>
        </w:rPr>
        <w:t>(</w:t>
      </w:r>
      <w:r>
        <w:rPr>
          <w:i/>
          <w:iCs/>
          <w:spacing w:val="-1"/>
        </w:rPr>
        <w:t>Bekostas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av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bostadsrättsinnehavaren</w:t>
      </w:r>
      <w:r>
        <w:rPr>
          <w:spacing w:val="-1"/>
        </w:rPr>
        <w:t>).</w:t>
      </w:r>
    </w:p>
    <w:p w14:paraId="0AA31F7B" w14:textId="77777777" w:rsidR="0006556A" w:rsidRDefault="0006556A">
      <w:pPr>
        <w:pStyle w:val="Brdtext"/>
        <w:kinsoku w:val="0"/>
        <w:overflowPunct w:val="0"/>
        <w:spacing w:before="161" w:line="259" w:lineRule="auto"/>
        <w:ind w:right="206"/>
        <w:rPr>
          <w:spacing w:val="-1"/>
        </w:rPr>
      </w:pPr>
      <w:r>
        <w:rPr>
          <w:spacing w:val="-1"/>
        </w:rPr>
        <w:t>Anser</w:t>
      </w:r>
      <w:r>
        <w:t xml:space="preserve"> </w:t>
      </w:r>
      <w:r>
        <w:rPr>
          <w:spacing w:val="-1"/>
        </w:rPr>
        <w:t>EFS att</w:t>
      </w:r>
      <w:r>
        <w:t xml:space="preserve"> </w:t>
      </w:r>
      <w:r>
        <w:rPr>
          <w:spacing w:val="-1"/>
        </w:rPr>
        <w:t>det</w:t>
      </w:r>
      <w:r>
        <w:rPr>
          <w:spacing w:val="-2"/>
        </w:rPr>
        <w:t xml:space="preserve"> </w:t>
      </w:r>
      <w:r>
        <w:rPr>
          <w:spacing w:val="-1"/>
        </w:rPr>
        <w:t>krävs</w:t>
      </w:r>
      <w:r>
        <w:t xml:space="preserve"> </w:t>
      </w:r>
      <w:r>
        <w:rPr>
          <w:spacing w:val="-1"/>
        </w:rPr>
        <w:t>åtgärder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 xml:space="preserve">karm </w:t>
      </w:r>
      <w:r>
        <w:t>eller</w:t>
      </w:r>
      <w:r>
        <w:rPr>
          <w:spacing w:val="-1"/>
        </w:rPr>
        <w:t xml:space="preserve"> </w:t>
      </w:r>
      <w:r>
        <w:rPr>
          <w:spacing w:val="-2"/>
        </w:rPr>
        <w:t>båge</w:t>
      </w:r>
      <w:r>
        <w:t xml:space="preserve"> </w:t>
      </w:r>
      <w:r>
        <w:rPr>
          <w:spacing w:val="-1"/>
        </w:rPr>
        <w:t>kopplas styrelsen</w:t>
      </w:r>
      <w:r>
        <w:t xml:space="preserve"> </w:t>
      </w:r>
      <w:r>
        <w:rPr>
          <w:spacing w:val="-1"/>
        </w:rPr>
        <w:t>in.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senaste</w:t>
      </w:r>
      <w:r>
        <w:t xml:space="preserve"> </w:t>
      </w:r>
      <w:r>
        <w:rPr>
          <w:spacing w:val="-1"/>
        </w:rPr>
        <w:t>åren</w:t>
      </w:r>
      <w:r>
        <w:t xml:space="preserve"> </w:t>
      </w:r>
      <w:r>
        <w:rPr>
          <w:spacing w:val="-1"/>
        </w:rPr>
        <w:t>har</w:t>
      </w:r>
      <w:r>
        <w:rPr>
          <w:spacing w:val="53"/>
        </w:rPr>
        <w:t xml:space="preserve"> </w:t>
      </w:r>
      <w:r>
        <w:rPr>
          <w:spacing w:val="-1"/>
        </w:rPr>
        <w:t>företaget</w:t>
      </w:r>
      <w:r>
        <w:rPr>
          <w:spacing w:val="1"/>
        </w:rPr>
        <w:t xml:space="preserve"> </w:t>
      </w:r>
      <w:r>
        <w:rPr>
          <w:spacing w:val="-1"/>
        </w:rPr>
        <w:t>Fantastiska</w:t>
      </w:r>
      <w:r>
        <w:rPr>
          <w:spacing w:val="-2"/>
        </w:rPr>
        <w:t xml:space="preserve"> </w:t>
      </w:r>
      <w:r>
        <w:rPr>
          <w:spacing w:val="-1"/>
        </w:rPr>
        <w:t>fönster</w:t>
      </w:r>
      <w:r>
        <w:rPr>
          <w:spacing w:val="1"/>
        </w:rPr>
        <w:t xml:space="preserve"> </w:t>
      </w:r>
      <w:r>
        <w:rPr>
          <w:spacing w:val="-1"/>
        </w:rPr>
        <w:t>anlitats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rPr>
          <w:spacing w:val="-1"/>
        </w:rPr>
        <w:t>dessa reparationer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rPr>
          <w:i/>
          <w:iCs/>
          <w:spacing w:val="-1"/>
        </w:rPr>
        <w:t>Bekostas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av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bostadsrättsföreningen)</w:t>
      </w:r>
      <w:r>
        <w:rPr>
          <w:spacing w:val="-1"/>
        </w:rPr>
        <w:t>.</w:t>
      </w:r>
    </w:p>
    <w:p w14:paraId="2EFB7AE4" w14:textId="77777777" w:rsidR="0006556A" w:rsidRDefault="0006556A">
      <w:pPr>
        <w:pStyle w:val="Rubrik2"/>
        <w:kinsoku w:val="0"/>
        <w:overflowPunct w:val="0"/>
        <w:spacing w:before="161"/>
        <w:rPr>
          <w:rFonts w:ascii="Calibri" w:hAnsi="Calibri" w:cs="Calibri"/>
        </w:rPr>
      </w:pPr>
      <w:r>
        <w:rPr>
          <w:rFonts w:ascii="Calibri" w:hAnsi="Calibri" w:cs="Calibri"/>
        </w:rPr>
        <w:t>Underhåll</w:t>
      </w:r>
      <w:r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</w:rPr>
        <w:t>av</w:t>
      </w:r>
      <w:r>
        <w:rPr>
          <w:rFonts w:ascii="Calibri" w:hAnsi="Calibri" w:cs="Calibri"/>
          <w:spacing w:val="-9"/>
        </w:rPr>
        <w:t xml:space="preserve"> </w:t>
      </w:r>
      <w:r>
        <w:rPr>
          <w:rFonts w:ascii="Calibri" w:hAnsi="Calibri" w:cs="Calibri"/>
        </w:rPr>
        <w:t>lås</w:t>
      </w:r>
      <w:r>
        <w:rPr>
          <w:rFonts w:ascii="Calibri" w:hAnsi="Calibri" w:cs="Calibri"/>
          <w:spacing w:val="-9"/>
        </w:rPr>
        <w:t xml:space="preserve"> </w:t>
      </w:r>
      <w:r>
        <w:rPr>
          <w:rFonts w:ascii="Calibri" w:hAnsi="Calibri" w:cs="Calibri"/>
          <w:spacing w:val="-1"/>
        </w:rPr>
        <w:t>och</w:t>
      </w:r>
      <w:r>
        <w:rPr>
          <w:rFonts w:ascii="Calibri" w:hAnsi="Calibri" w:cs="Calibri"/>
          <w:spacing w:val="-8"/>
        </w:rPr>
        <w:t xml:space="preserve"> </w:t>
      </w:r>
      <w:r>
        <w:rPr>
          <w:rFonts w:ascii="Calibri" w:hAnsi="Calibri" w:cs="Calibri"/>
          <w:spacing w:val="-1"/>
        </w:rPr>
        <w:t>spanjoletter</w:t>
      </w:r>
    </w:p>
    <w:p w14:paraId="00A64211" w14:textId="77777777" w:rsidR="0006556A" w:rsidDel="00914E95" w:rsidRDefault="0006556A">
      <w:pPr>
        <w:pStyle w:val="Brdtext"/>
        <w:kinsoku w:val="0"/>
        <w:overflowPunct w:val="0"/>
        <w:spacing w:before="163" w:line="259" w:lineRule="auto"/>
        <w:ind w:right="206"/>
        <w:rPr>
          <w:del w:id="355" w:author="Magnus Hallberg" w:date="2025-11-04T09:30:00Z"/>
          <w:sz w:val="21"/>
          <w:szCs w:val="21"/>
        </w:rPr>
      </w:pPr>
    </w:p>
    <w:p w14:paraId="0541335D" w14:textId="77777777" w:rsidR="0006556A" w:rsidDel="002D2376" w:rsidRDefault="0006556A">
      <w:pPr>
        <w:pStyle w:val="Brdtext"/>
        <w:kinsoku w:val="0"/>
        <w:overflowPunct w:val="0"/>
        <w:spacing w:before="163" w:line="259" w:lineRule="auto"/>
        <w:ind w:right="206"/>
        <w:rPr>
          <w:del w:id="356" w:author="Magnus Hallberg" w:date="2025-10-29T18:44:00Z"/>
          <w:spacing w:val="-1"/>
        </w:rPr>
      </w:pPr>
      <w:del w:id="357" w:author="Magnus Hallberg" w:date="2025-10-29T18:44:00Z">
        <w:r w:rsidDel="002D2376">
          <w:delText>Om</w:delText>
        </w:r>
        <w:r w:rsidDel="002D2376">
          <w:rPr>
            <w:spacing w:val="1"/>
          </w:rPr>
          <w:delText xml:space="preserve"> </w:delText>
        </w:r>
        <w:r w:rsidDel="002D2376">
          <w:rPr>
            <w:spacing w:val="-2"/>
          </w:rPr>
          <w:delText>det</w:delText>
        </w:r>
        <w:r w:rsidDel="002D2376">
          <w:delText xml:space="preserve"> </w:delText>
        </w:r>
        <w:r w:rsidDel="002D2376">
          <w:rPr>
            <w:spacing w:val="-1"/>
          </w:rPr>
          <w:delText>börjar gå</w:delText>
        </w:r>
        <w:r w:rsidDel="002D2376">
          <w:rPr>
            <w:spacing w:val="-2"/>
          </w:rPr>
          <w:delText xml:space="preserve"> </w:delText>
        </w:r>
        <w:r w:rsidDel="002D2376">
          <w:delText>trögt</w:delText>
        </w:r>
        <w:r w:rsidDel="002D2376">
          <w:rPr>
            <w:spacing w:val="-2"/>
          </w:rPr>
          <w:delText xml:space="preserve"> </w:delText>
        </w:r>
        <w:r w:rsidDel="002D2376">
          <w:delText>att</w:delText>
        </w:r>
        <w:r w:rsidDel="002D2376">
          <w:rPr>
            <w:spacing w:val="-4"/>
          </w:rPr>
          <w:delText xml:space="preserve"> </w:delText>
        </w:r>
        <w:r w:rsidDel="002D2376">
          <w:rPr>
            <w:spacing w:val="-1"/>
          </w:rPr>
          <w:delText>öppna</w:delText>
        </w:r>
        <w:r w:rsidDel="002D2376">
          <w:delText xml:space="preserve"> och</w:delText>
        </w:r>
        <w:r w:rsidDel="002D2376">
          <w:rPr>
            <w:spacing w:val="-3"/>
          </w:rPr>
          <w:delText xml:space="preserve"> </w:delText>
        </w:r>
        <w:r w:rsidDel="002D2376">
          <w:rPr>
            <w:spacing w:val="-1"/>
          </w:rPr>
          <w:delText>stänga</w:delText>
        </w:r>
        <w:r w:rsidDel="002D2376">
          <w:delText xml:space="preserve"> </w:delText>
        </w:r>
        <w:r w:rsidDel="002D2376">
          <w:rPr>
            <w:spacing w:val="-1"/>
          </w:rPr>
          <w:delText>fönster</w:delText>
        </w:r>
        <w:r w:rsidDel="002D2376">
          <w:rPr>
            <w:spacing w:val="-3"/>
          </w:rPr>
          <w:delText xml:space="preserve"> </w:delText>
        </w:r>
        <w:r w:rsidDel="002D2376">
          <w:rPr>
            <w:spacing w:val="-1"/>
          </w:rPr>
          <w:delText>eller</w:delText>
        </w:r>
        <w:r w:rsidDel="002D2376">
          <w:delText xml:space="preserve"> balkong-</w:delText>
        </w:r>
        <w:r w:rsidDel="002D2376">
          <w:rPr>
            <w:spacing w:val="-3"/>
          </w:rPr>
          <w:delText xml:space="preserve"> </w:delText>
        </w:r>
        <w:r w:rsidDel="002D2376">
          <w:delText>och</w:delText>
        </w:r>
        <w:r w:rsidDel="002D2376">
          <w:rPr>
            <w:spacing w:val="-3"/>
          </w:rPr>
          <w:delText xml:space="preserve"> </w:delText>
        </w:r>
        <w:r w:rsidDel="002D2376">
          <w:rPr>
            <w:spacing w:val="-1"/>
          </w:rPr>
          <w:delText>terrassdörrar</w:delText>
        </w:r>
        <w:r w:rsidDel="002D2376">
          <w:rPr>
            <w:spacing w:val="1"/>
          </w:rPr>
          <w:delText xml:space="preserve"> </w:delText>
        </w:r>
        <w:r w:rsidDel="002D2376">
          <w:delText>kan</w:delText>
        </w:r>
        <w:r w:rsidDel="002D2376">
          <w:rPr>
            <w:spacing w:val="-1"/>
          </w:rPr>
          <w:delText xml:space="preserve"> det</w:delText>
        </w:r>
        <w:r w:rsidDel="002D2376">
          <w:delText xml:space="preserve"> </w:delText>
        </w:r>
        <w:r w:rsidDel="002D2376">
          <w:rPr>
            <w:spacing w:val="-1"/>
          </w:rPr>
          <w:delText>vara</w:delText>
        </w:r>
        <w:r w:rsidDel="002D2376">
          <w:rPr>
            <w:spacing w:val="51"/>
          </w:rPr>
          <w:delText xml:space="preserve"> </w:delText>
        </w:r>
        <w:r w:rsidDel="002D2376">
          <w:rPr>
            <w:spacing w:val="-1"/>
          </w:rPr>
          <w:delText>dags</w:delText>
        </w:r>
        <w:r w:rsidDel="002D2376">
          <w:delText xml:space="preserve"> att </w:delText>
        </w:r>
        <w:r w:rsidDel="002D2376">
          <w:rPr>
            <w:spacing w:val="-1"/>
          </w:rPr>
          <w:delText>smörja dem.</w:delText>
        </w:r>
        <w:r w:rsidDel="002D2376">
          <w:delText xml:space="preserve"> </w:delText>
        </w:r>
        <w:r w:rsidDel="002D2376">
          <w:rPr>
            <w:spacing w:val="-2"/>
          </w:rPr>
          <w:delText>Använd</w:delText>
        </w:r>
        <w:r w:rsidDel="002D2376">
          <w:rPr>
            <w:spacing w:val="-1"/>
          </w:rPr>
          <w:delText xml:space="preserve"> </w:delText>
        </w:r>
        <w:r w:rsidDel="002D2376">
          <w:delText>en</w:delText>
        </w:r>
        <w:r w:rsidDel="002D2376">
          <w:rPr>
            <w:spacing w:val="-1"/>
          </w:rPr>
          <w:delText xml:space="preserve"> låsspray.</w:delText>
        </w:r>
      </w:del>
    </w:p>
    <w:p w14:paraId="351968AD" w14:textId="46849190" w:rsidR="002D2376" w:rsidRDefault="002D2376">
      <w:pPr>
        <w:pStyle w:val="Brdtext"/>
        <w:kinsoku w:val="0"/>
        <w:overflowPunct w:val="0"/>
        <w:spacing w:before="163" w:line="259" w:lineRule="auto"/>
        <w:ind w:right="206"/>
        <w:rPr>
          <w:ins w:id="358" w:author="Magnus Hallberg" w:date="2025-10-29T18:44:00Z"/>
        </w:rPr>
        <w:pPrChange w:id="359" w:author="Magnus Hallberg" w:date="2025-11-16T20:37:00Z" w16du:dateUtc="2025-11-16T19:37:00Z">
          <w:pPr>
            <w:pStyle w:val="Brdtext"/>
            <w:kinsoku w:val="0"/>
            <w:overflowPunct w:val="0"/>
            <w:spacing w:before="0" w:line="257" w:lineRule="auto"/>
            <w:ind w:right="206"/>
          </w:pPr>
        </w:pPrChange>
      </w:pPr>
      <w:ins w:id="360" w:author="Magnus Hallberg" w:date="2025-10-29T18:42:00Z">
        <w:r>
          <w:rPr>
            <w:spacing w:val="-1"/>
          </w:rPr>
          <w:t>Bostadsrättsinnehavaren</w:t>
        </w:r>
        <w:r>
          <w:rPr>
            <w:spacing w:val="51"/>
          </w:rPr>
          <w:t xml:space="preserve"> </w:t>
        </w:r>
        <w:r>
          <w:rPr>
            <w:spacing w:val="-1"/>
          </w:rPr>
          <w:t xml:space="preserve">ansvarar för att smörja </w:t>
        </w:r>
      </w:ins>
      <w:del w:id="361" w:author="Magnus Hallberg" w:date="2025-10-29T18:43:00Z">
        <w:r w:rsidR="0006556A" w:rsidDel="002D2376">
          <w:delText>L</w:delText>
        </w:r>
      </w:del>
      <w:ins w:id="362" w:author="Magnus Hallberg" w:date="2025-10-29T18:43:00Z">
        <w:r>
          <w:t>l</w:t>
        </w:r>
      </w:ins>
      <w:r w:rsidR="0006556A">
        <w:t xml:space="preserve">ås, </w:t>
      </w:r>
      <w:r w:rsidR="0006556A">
        <w:rPr>
          <w:spacing w:val="-1"/>
        </w:rPr>
        <w:t>spanjolett</w:t>
      </w:r>
      <w:r w:rsidR="0006556A">
        <w:rPr>
          <w:spacing w:val="-2"/>
        </w:rPr>
        <w:t xml:space="preserve"> </w:t>
      </w:r>
      <w:r w:rsidR="0006556A">
        <w:t xml:space="preserve">och </w:t>
      </w:r>
      <w:r w:rsidR="0006556A">
        <w:rPr>
          <w:spacing w:val="-1"/>
        </w:rPr>
        <w:t>gångjärn</w:t>
      </w:r>
      <w:ins w:id="363" w:author="Magnus Hallberg" w:date="2025-10-29T18:43:00Z">
        <w:r>
          <w:rPr>
            <w:spacing w:val="-1"/>
          </w:rPr>
          <w:t>.</w:t>
        </w:r>
      </w:ins>
      <w:del w:id="364" w:author="Magnus Hallberg" w:date="2025-10-29T18:43:00Z">
        <w:r w:rsidR="0006556A" w:rsidDel="002D2376">
          <w:rPr>
            <w:spacing w:val="-1"/>
          </w:rPr>
          <w:delText xml:space="preserve"> smörjs</w:delText>
        </w:r>
        <w:r w:rsidR="0006556A" w:rsidDel="002D2376">
          <w:rPr>
            <w:spacing w:val="-2"/>
          </w:rPr>
          <w:delText xml:space="preserve"> </w:delText>
        </w:r>
        <w:r w:rsidR="0006556A" w:rsidDel="002D2376">
          <w:delText xml:space="preserve">en </w:delText>
        </w:r>
        <w:r w:rsidR="0006556A" w:rsidDel="002D2376">
          <w:rPr>
            <w:spacing w:val="-1"/>
          </w:rPr>
          <w:delText>gång om</w:delText>
        </w:r>
        <w:r w:rsidR="0006556A" w:rsidDel="002D2376">
          <w:rPr>
            <w:spacing w:val="1"/>
          </w:rPr>
          <w:delText xml:space="preserve"> </w:delText>
        </w:r>
        <w:r w:rsidR="0006556A" w:rsidDel="002D2376">
          <w:rPr>
            <w:spacing w:val="-1"/>
          </w:rPr>
          <w:delText>året</w:delText>
        </w:r>
      </w:del>
      <w:r w:rsidR="0006556A">
        <w:rPr>
          <w:spacing w:val="-1"/>
        </w:rPr>
        <w:t>.</w:t>
      </w:r>
      <w:r w:rsidR="0006556A">
        <w:rPr>
          <w:spacing w:val="-3"/>
        </w:rPr>
        <w:t xml:space="preserve"> </w:t>
      </w:r>
      <w:r w:rsidR="0006556A">
        <w:t>Det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finns</w:t>
      </w:r>
      <w:r w:rsidR="0006556A">
        <w:t xml:space="preserve"> </w:t>
      </w:r>
      <w:r w:rsidR="0006556A">
        <w:rPr>
          <w:spacing w:val="-1"/>
        </w:rPr>
        <w:t>särskilda</w:t>
      </w:r>
      <w:r w:rsidR="0006556A">
        <w:t xml:space="preserve"> </w:t>
      </w:r>
      <w:r w:rsidR="0006556A">
        <w:rPr>
          <w:spacing w:val="-1"/>
        </w:rPr>
        <w:t>hål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>som</w:t>
      </w:r>
      <w:r w:rsidR="0006556A">
        <w:rPr>
          <w:spacing w:val="-2"/>
        </w:rPr>
        <w:t xml:space="preserve"> </w:t>
      </w:r>
      <w:r w:rsidR="0006556A">
        <w:t xml:space="preserve">är till </w:t>
      </w:r>
      <w:r w:rsidR="0006556A">
        <w:rPr>
          <w:spacing w:val="-1"/>
        </w:rPr>
        <w:t>för</w:t>
      </w:r>
      <w:r w:rsidR="0006556A">
        <w:t xml:space="preserve"> </w:t>
      </w:r>
      <w:r w:rsidR="0006556A">
        <w:rPr>
          <w:spacing w:val="-1"/>
        </w:rPr>
        <w:t>att</w:t>
      </w:r>
      <w:r w:rsidR="0006556A">
        <w:rPr>
          <w:spacing w:val="-2"/>
        </w:rPr>
        <w:t xml:space="preserve"> </w:t>
      </w:r>
      <w:r w:rsidR="0006556A">
        <w:t>man</w:t>
      </w:r>
      <w:r w:rsidR="0006556A">
        <w:rPr>
          <w:spacing w:val="-1"/>
        </w:rPr>
        <w:t xml:space="preserve"> ska</w:t>
      </w:r>
      <w:r w:rsidR="0006556A">
        <w:rPr>
          <w:spacing w:val="33"/>
        </w:rPr>
        <w:t xml:space="preserve"> </w:t>
      </w:r>
      <w:r w:rsidR="0006556A">
        <w:rPr>
          <w:spacing w:val="-1"/>
        </w:rPr>
        <w:t>kunna</w:t>
      </w:r>
      <w:r w:rsidR="0006556A">
        <w:t xml:space="preserve"> </w:t>
      </w:r>
      <w:r w:rsidR="0006556A">
        <w:rPr>
          <w:spacing w:val="-1"/>
        </w:rPr>
        <w:t>smörja skenan.</w:t>
      </w:r>
      <w:r w:rsidR="0006556A">
        <w:t xml:space="preserve"> </w:t>
      </w:r>
      <w:r w:rsidR="0006556A">
        <w:rPr>
          <w:spacing w:val="-1"/>
        </w:rPr>
        <w:t>Finns</w:t>
      </w:r>
      <w:r w:rsidR="0006556A">
        <w:t xml:space="preserve"> </w:t>
      </w:r>
      <w:r w:rsidR="0006556A">
        <w:rPr>
          <w:spacing w:val="-1"/>
        </w:rPr>
        <w:t>det</w:t>
      </w:r>
      <w:r w:rsidR="0006556A">
        <w:t xml:space="preserve"> </w:t>
      </w:r>
      <w:r w:rsidR="0006556A">
        <w:rPr>
          <w:spacing w:val="-1"/>
        </w:rPr>
        <w:t>hål</w:t>
      </w:r>
      <w:r w:rsidR="0006556A">
        <w:rPr>
          <w:spacing w:val="-3"/>
        </w:rPr>
        <w:t xml:space="preserve"> </w:t>
      </w:r>
      <w:r w:rsidR="0006556A">
        <w:t>eller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>spår</w:t>
      </w:r>
      <w:r w:rsidR="0006556A">
        <w:t xml:space="preserve"> i </w:t>
      </w:r>
      <w:r w:rsidR="0006556A">
        <w:rPr>
          <w:spacing w:val="-1"/>
        </w:rPr>
        <w:t>gångjärnen</w:t>
      </w:r>
      <w:r w:rsidR="0006556A">
        <w:t xml:space="preserve"> </w:t>
      </w:r>
      <w:r w:rsidR="0006556A">
        <w:rPr>
          <w:spacing w:val="-1"/>
        </w:rPr>
        <w:t>så</w:t>
      </w:r>
      <w:r w:rsidR="0006556A">
        <w:t xml:space="preserve"> </w:t>
      </w:r>
      <w:r w:rsidR="0006556A">
        <w:rPr>
          <w:spacing w:val="-1"/>
        </w:rPr>
        <w:t>smörj</w:t>
      </w:r>
      <w:r w:rsidR="0006556A">
        <w:t xml:space="preserve"> </w:t>
      </w:r>
      <w:r w:rsidR="0006556A">
        <w:rPr>
          <w:spacing w:val="-1"/>
        </w:rPr>
        <w:t>där,</w:t>
      </w:r>
      <w:r w:rsidR="0006556A">
        <w:t xml:space="preserve"> </w:t>
      </w:r>
      <w:r w:rsidR="0006556A">
        <w:rPr>
          <w:spacing w:val="-1"/>
        </w:rPr>
        <w:t>annars</w:t>
      </w:r>
      <w:r w:rsidR="0006556A">
        <w:t xml:space="preserve"> </w:t>
      </w:r>
      <w:r w:rsidR="0006556A">
        <w:rPr>
          <w:spacing w:val="-1"/>
        </w:rPr>
        <w:t>behövs</w:t>
      </w:r>
      <w:r w:rsidR="0006556A">
        <w:t xml:space="preserve"> </w:t>
      </w:r>
      <w:r w:rsidR="0006556A">
        <w:rPr>
          <w:spacing w:val="-1"/>
        </w:rPr>
        <w:t>det</w:t>
      </w:r>
      <w:r w:rsidR="0006556A">
        <w:rPr>
          <w:spacing w:val="-2"/>
        </w:rPr>
        <w:t xml:space="preserve"> </w:t>
      </w:r>
      <w:r w:rsidR="0006556A">
        <w:t>inte.</w:t>
      </w:r>
    </w:p>
    <w:p w14:paraId="2AD190F9" w14:textId="77777777" w:rsidR="002D2376" w:rsidRDefault="002D2376" w:rsidP="002D2376">
      <w:pPr>
        <w:pStyle w:val="Brdtext"/>
        <w:kinsoku w:val="0"/>
        <w:overflowPunct w:val="0"/>
        <w:spacing w:before="0" w:line="257" w:lineRule="auto"/>
        <w:ind w:right="206"/>
        <w:rPr>
          <w:ins w:id="365" w:author="Magnus Hallberg" w:date="2025-10-29T18:44:00Z"/>
          <w:spacing w:val="-1"/>
        </w:rPr>
      </w:pPr>
      <w:ins w:id="366" w:author="Magnus Hallberg" w:date="2025-10-29T18:44:00Z">
        <w:r>
          <w:t>Om</w:t>
        </w:r>
        <w:r>
          <w:rPr>
            <w:spacing w:val="1"/>
          </w:rPr>
          <w:t xml:space="preserve"> </w:t>
        </w:r>
        <w:r>
          <w:rPr>
            <w:spacing w:val="-2"/>
          </w:rPr>
          <w:t>det</w:t>
        </w:r>
        <w:r>
          <w:t xml:space="preserve"> </w:t>
        </w:r>
        <w:r>
          <w:rPr>
            <w:spacing w:val="-1"/>
          </w:rPr>
          <w:t>börjar gå</w:t>
        </w:r>
        <w:r>
          <w:rPr>
            <w:spacing w:val="-2"/>
          </w:rPr>
          <w:t xml:space="preserve"> </w:t>
        </w:r>
        <w:r>
          <w:t>trögt</w:t>
        </w:r>
        <w:r>
          <w:rPr>
            <w:spacing w:val="-2"/>
          </w:rPr>
          <w:t xml:space="preserve"> </w:t>
        </w:r>
        <w:r>
          <w:t>att</w:t>
        </w:r>
        <w:r>
          <w:rPr>
            <w:spacing w:val="-4"/>
          </w:rPr>
          <w:t xml:space="preserve"> </w:t>
        </w:r>
        <w:r>
          <w:rPr>
            <w:spacing w:val="-1"/>
          </w:rPr>
          <w:t>öppna</w:t>
        </w:r>
        <w:r>
          <w:t xml:space="preserve"> och</w:t>
        </w:r>
        <w:r>
          <w:rPr>
            <w:spacing w:val="-3"/>
          </w:rPr>
          <w:t xml:space="preserve"> </w:t>
        </w:r>
        <w:r>
          <w:rPr>
            <w:spacing w:val="-1"/>
          </w:rPr>
          <w:t>stänga</w:t>
        </w:r>
        <w:r>
          <w:t xml:space="preserve"> </w:t>
        </w:r>
        <w:r>
          <w:rPr>
            <w:spacing w:val="-1"/>
          </w:rPr>
          <w:t>fönster</w:t>
        </w:r>
        <w:r>
          <w:rPr>
            <w:spacing w:val="-3"/>
          </w:rPr>
          <w:t xml:space="preserve"> </w:t>
        </w:r>
        <w:r>
          <w:rPr>
            <w:spacing w:val="-1"/>
          </w:rPr>
          <w:t>eller</w:t>
        </w:r>
        <w:r>
          <w:t xml:space="preserve"> balkong-</w:t>
        </w:r>
        <w:r>
          <w:rPr>
            <w:spacing w:val="-3"/>
          </w:rPr>
          <w:t xml:space="preserve"> </w:t>
        </w:r>
        <w:r>
          <w:t>och</w:t>
        </w:r>
        <w:r>
          <w:rPr>
            <w:spacing w:val="-3"/>
          </w:rPr>
          <w:t xml:space="preserve"> </w:t>
        </w:r>
        <w:r>
          <w:rPr>
            <w:spacing w:val="-1"/>
          </w:rPr>
          <w:t>terrassdörrar</w:t>
        </w:r>
        <w:r>
          <w:rPr>
            <w:spacing w:val="1"/>
          </w:rPr>
          <w:t xml:space="preserve"> </w:t>
        </w:r>
        <w:r>
          <w:t>kan</w:t>
        </w:r>
        <w:r>
          <w:rPr>
            <w:spacing w:val="-1"/>
          </w:rPr>
          <w:t xml:space="preserve"> det</w:t>
        </w:r>
        <w:r>
          <w:t xml:space="preserve"> </w:t>
        </w:r>
        <w:r>
          <w:rPr>
            <w:spacing w:val="-1"/>
          </w:rPr>
          <w:t>vara</w:t>
        </w:r>
        <w:r>
          <w:rPr>
            <w:spacing w:val="51"/>
          </w:rPr>
          <w:t xml:space="preserve"> </w:t>
        </w:r>
        <w:r>
          <w:rPr>
            <w:spacing w:val="-1"/>
          </w:rPr>
          <w:t>dags</w:t>
        </w:r>
        <w:r>
          <w:t xml:space="preserve"> att </w:t>
        </w:r>
        <w:r>
          <w:rPr>
            <w:spacing w:val="-1"/>
          </w:rPr>
          <w:t>smörja dem.</w:t>
        </w:r>
        <w:r>
          <w:t xml:space="preserve"> Lämpligen </w:t>
        </w:r>
        <w:r>
          <w:rPr>
            <w:spacing w:val="-1"/>
          </w:rPr>
          <w:t>smörjs</w:t>
        </w:r>
        <w:r>
          <w:rPr>
            <w:spacing w:val="-2"/>
          </w:rPr>
          <w:t xml:space="preserve"> </w:t>
        </w:r>
      </w:ins>
      <w:ins w:id="367" w:author="Magnus Hallberg" w:date="2025-10-29T19:06:00Z">
        <w:r w:rsidR="00642731">
          <w:rPr>
            <w:spacing w:val="-2"/>
          </w:rPr>
          <w:t xml:space="preserve">de </w:t>
        </w:r>
      </w:ins>
      <w:ins w:id="368" w:author="Magnus Hallberg" w:date="2025-10-29T18:44:00Z">
        <w:r>
          <w:t xml:space="preserve">en </w:t>
        </w:r>
        <w:r>
          <w:rPr>
            <w:spacing w:val="-1"/>
          </w:rPr>
          <w:t>gång om</w:t>
        </w:r>
        <w:r>
          <w:rPr>
            <w:spacing w:val="1"/>
          </w:rPr>
          <w:t xml:space="preserve"> </w:t>
        </w:r>
        <w:r>
          <w:rPr>
            <w:spacing w:val="-1"/>
          </w:rPr>
          <w:t>året med en låsspray.</w:t>
        </w:r>
      </w:ins>
    </w:p>
    <w:p w14:paraId="44B373AA" w14:textId="77777777" w:rsidR="0006556A" w:rsidRDefault="0006556A">
      <w:pPr>
        <w:pStyle w:val="Brdtext"/>
        <w:kinsoku w:val="0"/>
        <w:overflowPunct w:val="0"/>
        <w:spacing w:before="7"/>
        <w:ind w:left="0"/>
        <w:rPr>
          <w:ins w:id="369" w:author="Magnus Hallberg" w:date="2025-12-08T11:10:00Z" w16du:dateUtc="2025-12-08T10:10:00Z"/>
          <w:sz w:val="19"/>
          <w:szCs w:val="19"/>
        </w:rPr>
      </w:pPr>
    </w:p>
    <w:p w14:paraId="27E51083" w14:textId="77777777" w:rsidR="00050953" w:rsidRDefault="00050953">
      <w:pPr>
        <w:pStyle w:val="Brdtext"/>
        <w:kinsoku w:val="0"/>
        <w:overflowPunct w:val="0"/>
        <w:spacing w:before="7"/>
        <w:ind w:left="0"/>
        <w:rPr>
          <w:sz w:val="19"/>
          <w:szCs w:val="19"/>
        </w:rPr>
      </w:pPr>
    </w:p>
    <w:p w14:paraId="336922BA" w14:textId="77777777" w:rsidR="0006556A" w:rsidRDefault="0006556A">
      <w:pPr>
        <w:pStyle w:val="Rubrik1"/>
        <w:kinsoku w:val="0"/>
        <w:overflowPunct w:val="0"/>
        <w:rPr>
          <w:color w:val="000000"/>
        </w:rPr>
      </w:pPr>
      <w:bookmarkStart w:id="370" w:name="bookmark34"/>
      <w:bookmarkEnd w:id="370"/>
      <w:r>
        <w:rPr>
          <w:color w:val="2E5395"/>
          <w:spacing w:val="-2"/>
        </w:rPr>
        <w:lastRenderedPageBreak/>
        <w:t>G.</w:t>
      </w:r>
    </w:p>
    <w:p w14:paraId="6366132F" w14:textId="77777777" w:rsidR="0006556A" w:rsidRPr="00630F61" w:rsidRDefault="0006556A">
      <w:pPr>
        <w:pStyle w:val="Rubrik2"/>
        <w:kinsoku w:val="0"/>
        <w:overflowPunct w:val="0"/>
        <w:rPr>
          <w:color w:val="000000"/>
        </w:rPr>
      </w:pPr>
      <w:bookmarkStart w:id="371" w:name="bookmark35"/>
      <w:bookmarkEnd w:id="371"/>
      <w:r w:rsidRPr="00630F61">
        <w:rPr>
          <w:color w:val="2E5395"/>
        </w:rPr>
        <w:t>Garageplatser</w:t>
      </w:r>
    </w:p>
    <w:p w14:paraId="5DFAD534" w14:textId="77777777" w:rsidR="0006556A" w:rsidRDefault="0006556A">
      <w:pPr>
        <w:pStyle w:val="Brdtext"/>
        <w:kinsoku w:val="0"/>
        <w:overflowPunct w:val="0"/>
        <w:rPr>
          <w:spacing w:val="-1"/>
        </w:rPr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</w:t>
      </w:r>
      <w:r>
        <w:t xml:space="preserve"> </w:t>
      </w:r>
      <w:r>
        <w:rPr>
          <w:spacing w:val="-1"/>
        </w:rPr>
        <w:t>under: medlemsinfo/garage</w:t>
      </w:r>
      <w:del w:id="372" w:author="Magnus Hallberg" w:date="2025-11-05T08:30:00Z">
        <w:r w:rsidDel="004971F4">
          <w:rPr>
            <w:spacing w:val="-1"/>
          </w:rPr>
          <w:delText>-</w:delText>
        </w:r>
      </w:del>
      <w:ins w:id="373" w:author="Magnus Hallberg" w:date="2025-11-05T08:30:00Z">
        <w:r w:rsidR="004971F4">
          <w:rPr>
            <w:spacing w:val="-1"/>
          </w:rPr>
          <w:t xml:space="preserve"> </w:t>
        </w:r>
      </w:ins>
      <w:r>
        <w:rPr>
          <w:spacing w:val="-1"/>
        </w:rPr>
        <w:t>och</w:t>
      </w:r>
      <w:del w:id="374" w:author="Magnus Hallberg" w:date="2025-11-05T08:30:00Z">
        <w:r w:rsidDel="004971F4">
          <w:rPr>
            <w:spacing w:val="-1"/>
          </w:rPr>
          <w:delText>-</w:delText>
        </w:r>
      </w:del>
      <w:ins w:id="375" w:author="Magnus Hallberg" w:date="2025-11-05T08:30:00Z">
        <w:r w:rsidR="004971F4">
          <w:rPr>
            <w:spacing w:val="-1"/>
          </w:rPr>
          <w:t xml:space="preserve"> </w:t>
        </w:r>
      </w:ins>
      <w:r>
        <w:rPr>
          <w:spacing w:val="-1"/>
        </w:rPr>
        <w:t>parkering.</w:t>
      </w:r>
    </w:p>
    <w:p w14:paraId="7AD211A4" w14:textId="77777777" w:rsidR="0006556A" w:rsidRDefault="0006556A">
      <w:pPr>
        <w:pStyle w:val="Rubrik2"/>
        <w:kinsoku w:val="0"/>
        <w:overflowPunct w:val="0"/>
        <w:spacing w:before="186"/>
        <w:rPr>
          <w:color w:val="000000"/>
        </w:rPr>
      </w:pPr>
      <w:bookmarkStart w:id="376" w:name="bookmark36"/>
      <w:bookmarkEnd w:id="376"/>
      <w:r>
        <w:rPr>
          <w:color w:val="2E5395"/>
          <w:spacing w:val="-1"/>
        </w:rPr>
        <w:t>Grillning</w:t>
      </w:r>
    </w:p>
    <w:p w14:paraId="67FBB40A" w14:textId="2936C54C" w:rsidR="006A7B19" w:rsidRDefault="0006556A">
      <w:pPr>
        <w:pStyle w:val="Brdtext"/>
        <w:kinsoku w:val="0"/>
        <w:overflowPunct w:val="0"/>
        <w:spacing w:line="258" w:lineRule="auto"/>
        <w:ind w:right="203"/>
        <w:rPr>
          <w:ins w:id="377" w:author="Magnus Hallberg" w:date="2025-11-05T08:28:00Z"/>
        </w:rPr>
      </w:pPr>
      <w:r>
        <w:t xml:space="preserve">På </w:t>
      </w:r>
      <w:r>
        <w:rPr>
          <w:spacing w:val="-1"/>
        </w:rPr>
        <w:t xml:space="preserve">grund </w:t>
      </w:r>
      <w:r>
        <w:t>av</w:t>
      </w:r>
      <w:r>
        <w:rPr>
          <w:spacing w:val="-1"/>
        </w:rPr>
        <w:t xml:space="preserve"> brandfaran med öppen</w:t>
      </w:r>
      <w:r>
        <w:t xml:space="preserve"> eld</w:t>
      </w:r>
      <w:r>
        <w:rPr>
          <w:spacing w:val="-1"/>
        </w:rPr>
        <w:t xml:space="preserve"> får</w:t>
      </w:r>
      <w:r>
        <w:t xml:space="preserve"> </w:t>
      </w:r>
      <w:r>
        <w:rPr>
          <w:spacing w:val="-1"/>
        </w:rPr>
        <w:t>endast</w:t>
      </w:r>
      <w:r>
        <w:rPr>
          <w:spacing w:val="-2"/>
        </w:rPr>
        <w:t xml:space="preserve"> </w:t>
      </w:r>
      <w:r>
        <w:rPr>
          <w:spacing w:val="-1"/>
        </w:rPr>
        <w:t>el</w:t>
      </w:r>
      <w:ins w:id="378" w:author="Magnus Hallberg" w:date="2025-12-08T11:11:00Z" w16du:dateUtc="2025-12-08T10:11:00Z">
        <w:r w:rsidR="003010A4">
          <w:rPr>
            <w:spacing w:val="-1"/>
          </w:rPr>
          <w:t xml:space="preserve">ektriska </w:t>
        </w:r>
      </w:ins>
      <w:r>
        <w:rPr>
          <w:spacing w:val="-1"/>
        </w:rPr>
        <w:t>grillar användas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balkongerna.</w:t>
      </w:r>
      <w:r>
        <w:t xml:space="preserve"> På</w:t>
      </w:r>
      <w:r>
        <w:rPr>
          <w:spacing w:val="47"/>
        </w:rPr>
        <w:t xml:space="preserve"> </w:t>
      </w:r>
      <w:r>
        <w:rPr>
          <w:spacing w:val="-1"/>
        </w:rPr>
        <w:t>terrasslägenheter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ins w:id="379" w:author="Magnus Hallberg" w:date="2025-12-08T11:11:00Z" w16du:dateUtc="2025-12-08T10:11:00Z">
        <w:r w:rsidR="003010A4">
          <w:rPr>
            <w:spacing w:val="-3"/>
          </w:rPr>
          <w:t xml:space="preserve">på </w:t>
        </w:r>
      </w:ins>
      <w:r>
        <w:rPr>
          <w:spacing w:val="-1"/>
        </w:rPr>
        <w:t>marknivå</w:t>
      </w:r>
      <w:r>
        <w:t xml:space="preserve"> är</w:t>
      </w:r>
      <w:r>
        <w:rPr>
          <w:spacing w:val="-2"/>
        </w:rPr>
        <w:t xml:space="preserve"> </w:t>
      </w:r>
      <w:r>
        <w:rPr>
          <w:spacing w:val="-1"/>
        </w:rPr>
        <w:t>även</w:t>
      </w:r>
      <w:r>
        <w:t xml:space="preserve"> </w:t>
      </w:r>
      <w:r>
        <w:rPr>
          <w:spacing w:val="-1"/>
        </w:rPr>
        <w:t>gasolgrillar</w:t>
      </w:r>
      <w:r>
        <w:rPr>
          <w:spacing w:val="-4"/>
        </w:rPr>
        <w:t xml:space="preserve"> </w:t>
      </w:r>
      <w:r>
        <w:rPr>
          <w:spacing w:val="-1"/>
        </w:rPr>
        <w:t>tillåtna.</w:t>
      </w:r>
      <w:r>
        <w:t xml:space="preserve"> </w:t>
      </w:r>
    </w:p>
    <w:p w14:paraId="3E36E064" w14:textId="38322C84" w:rsidR="0006556A" w:rsidRDefault="0006556A">
      <w:pPr>
        <w:pStyle w:val="Brdtext"/>
        <w:kinsoku w:val="0"/>
        <w:overflowPunct w:val="0"/>
        <w:spacing w:line="258" w:lineRule="auto"/>
        <w:ind w:right="203"/>
        <w:rPr>
          <w:ins w:id="380" w:author="Magnus Hallberg" w:date="2025-11-05T08:28:00Z"/>
          <w:spacing w:val="-1"/>
        </w:rPr>
      </w:pPr>
      <w:r>
        <w:rPr>
          <w:spacing w:val="-1"/>
        </w:rPr>
        <w:t>Kolgrillar</w:t>
      </w:r>
      <w:r>
        <w:rPr>
          <w:spacing w:val="-4"/>
        </w:rPr>
        <w:t xml:space="preserve"> </w:t>
      </w:r>
      <w:r>
        <w:rPr>
          <w:spacing w:val="-1"/>
        </w:rPr>
        <w:t>får</w:t>
      </w:r>
      <w:r>
        <w:t xml:space="preserve"> </w:t>
      </w:r>
      <w:r>
        <w:rPr>
          <w:spacing w:val="-1"/>
        </w:rPr>
        <w:t>endast</w:t>
      </w:r>
      <w:r>
        <w:rPr>
          <w:spacing w:val="-2"/>
        </w:rPr>
        <w:t xml:space="preserve"> </w:t>
      </w:r>
      <w:r>
        <w:rPr>
          <w:spacing w:val="-1"/>
        </w:rPr>
        <w:t>användas</w:t>
      </w:r>
      <w:r>
        <w:t xml:space="preserve"> </w:t>
      </w:r>
      <w:r>
        <w:rPr>
          <w:spacing w:val="-1"/>
        </w:rPr>
        <w:t>på</w:t>
      </w:r>
      <w:ins w:id="381" w:author="Magnus Hallberg" w:date="2025-12-08T11:11:00Z" w16du:dateUtc="2025-12-08T10:11:00Z">
        <w:r w:rsidR="003010A4">
          <w:rPr>
            <w:spacing w:val="82"/>
          </w:rPr>
          <w:t xml:space="preserve"> </w:t>
        </w:r>
      </w:ins>
      <w:del w:id="382" w:author="Magnus Hallberg" w:date="2025-12-08T11:11:00Z" w16du:dateUtc="2025-12-08T10:11:00Z">
        <w:r w:rsidDel="003010A4">
          <w:rPr>
            <w:spacing w:val="82"/>
          </w:rPr>
          <w:delText xml:space="preserve"> </w:delText>
        </w:r>
      </w:del>
      <w:r>
        <w:rPr>
          <w:spacing w:val="-1"/>
        </w:rPr>
        <w:t>marknivå.</w:t>
      </w:r>
      <w:r>
        <w:t xml:space="preserve"> </w:t>
      </w:r>
      <w:r>
        <w:rPr>
          <w:spacing w:val="-1"/>
        </w:rPr>
        <w:t>Vid grillning,</w:t>
      </w:r>
      <w:r>
        <w:t xml:space="preserve"> </w:t>
      </w:r>
      <w:r>
        <w:rPr>
          <w:spacing w:val="-1"/>
        </w:rPr>
        <w:t>se till</w:t>
      </w:r>
      <w:r>
        <w:t xml:space="preserve"> </w:t>
      </w:r>
      <w:r>
        <w:rPr>
          <w:spacing w:val="-1"/>
        </w:rPr>
        <w:t>så</w:t>
      </w:r>
      <w:r>
        <w:t xml:space="preserve"> att</w:t>
      </w:r>
      <w:r>
        <w:rPr>
          <w:spacing w:val="-2"/>
        </w:rPr>
        <w:t xml:space="preserve"> </w:t>
      </w:r>
      <w:r>
        <w:rPr>
          <w:spacing w:val="-1"/>
        </w:rPr>
        <w:t>röken inte</w:t>
      </w:r>
      <w:r>
        <w:t xml:space="preserve"> </w:t>
      </w:r>
      <w:r>
        <w:rPr>
          <w:spacing w:val="-2"/>
        </w:rPr>
        <w:t>kommer</w:t>
      </w:r>
      <w:r>
        <w:t xml:space="preserve"> in</w:t>
      </w:r>
      <w:r>
        <w:rPr>
          <w:spacing w:val="-1"/>
        </w:rPr>
        <w:t xml:space="preserve"> </w:t>
      </w:r>
      <w:r>
        <w:t xml:space="preserve">i </w:t>
      </w:r>
      <w:r>
        <w:rPr>
          <w:spacing w:val="-1"/>
        </w:rPr>
        <w:t>luftintag</w:t>
      </w:r>
      <w:r>
        <w:rPr>
          <w:spacing w:val="-3"/>
        </w:rPr>
        <w:t xml:space="preserve"> </w:t>
      </w:r>
      <w:r>
        <w:rPr>
          <w:spacing w:val="1"/>
        </w:rPr>
        <w:t>och</w:t>
      </w:r>
      <w:r>
        <w:rPr>
          <w:spacing w:val="-3"/>
        </w:rPr>
        <w:t xml:space="preserve"> </w:t>
      </w:r>
      <w:r>
        <w:t>ventiler</w:t>
      </w:r>
      <w:r>
        <w:rPr>
          <w:spacing w:val="-3"/>
        </w:rPr>
        <w:t xml:space="preserve"> </w:t>
      </w:r>
      <w:r>
        <w:rPr>
          <w:spacing w:val="-1"/>
        </w:rPr>
        <w:t>till</w:t>
      </w:r>
      <w:r>
        <w:t xml:space="preserve"> </w:t>
      </w:r>
      <w:r>
        <w:rPr>
          <w:spacing w:val="-1"/>
        </w:rPr>
        <w:t>lägenheterna.</w:t>
      </w:r>
      <w:r>
        <w:rPr>
          <w:spacing w:val="77"/>
        </w:rPr>
        <w:t xml:space="preserve"> </w:t>
      </w:r>
      <w:r>
        <w:rPr>
          <w:spacing w:val="-1"/>
        </w:rPr>
        <w:t>Efter</w:t>
      </w:r>
      <w:r>
        <w:t xml:space="preserve"> </w:t>
      </w:r>
      <w:r>
        <w:rPr>
          <w:spacing w:val="-1"/>
        </w:rPr>
        <w:t>att</w:t>
      </w:r>
      <w:r>
        <w:t xml:space="preserve"> </w:t>
      </w:r>
      <w:r>
        <w:rPr>
          <w:spacing w:val="-1"/>
        </w:rPr>
        <w:t>du grillat</w:t>
      </w:r>
      <w:r>
        <w:rPr>
          <w:spacing w:val="-2"/>
        </w:rP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gården,</w:t>
      </w:r>
      <w:r>
        <w:t xml:space="preserve"> </w:t>
      </w:r>
      <w:r>
        <w:rPr>
          <w:spacing w:val="-1"/>
        </w:rPr>
        <w:t>ställ undan din</w:t>
      </w:r>
      <w:r>
        <w:rPr>
          <w:spacing w:val="-2"/>
        </w:rPr>
        <w:t xml:space="preserve"> </w:t>
      </w:r>
      <w:r>
        <w:rPr>
          <w:spacing w:val="-1"/>
        </w:rPr>
        <w:t>grill</w:t>
      </w:r>
      <w:del w:id="383" w:author="Magnus Hallberg" w:date="2025-12-08T11:11:00Z" w16du:dateUtc="2025-12-08T10:11:00Z">
        <w:r w:rsidDel="00423BD6">
          <w:rPr>
            <w:spacing w:val="-1"/>
          </w:rPr>
          <w:delText>,</w:delText>
        </w:r>
      </w:del>
      <w:r>
        <w:t xml:space="preserve"> </w:t>
      </w:r>
      <w:r>
        <w:rPr>
          <w:spacing w:val="-1"/>
        </w:rPr>
        <w:t>när</w:t>
      </w:r>
      <w:r>
        <w:rPr>
          <w:spacing w:val="-3"/>
        </w:rPr>
        <w:t xml:space="preserve"> </w:t>
      </w:r>
      <w:r>
        <w:rPr>
          <w:spacing w:val="-1"/>
        </w:rPr>
        <w:t>den</w:t>
      </w:r>
      <w:r>
        <w:t xml:space="preserve"> </w:t>
      </w:r>
      <w:r>
        <w:rPr>
          <w:spacing w:val="-1"/>
        </w:rPr>
        <w:t>svalnat,</w:t>
      </w:r>
      <w:r>
        <w:rPr>
          <w:spacing w:val="-3"/>
        </w:rPr>
        <w:t xml:space="preserve"> </w:t>
      </w:r>
      <w:r>
        <w:rPr>
          <w:spacing w:val="-1"/>
        </w:rPr>
        <w:t>så</w:t>
      </w:r>
      <w:r>
        <w:t xml:space="preserve"> </w:t>
      </w:r>
      <w:r>
        <w:rPr>
          <w:spacing w:val="-1"/>
        </w:rPr>
        <w:t>det</w:t>
      </w:r>
      <w:r>
        <w:t xml:space="preserve"> </w:t>
      </w:r>
      <w:r>
        <w:rPr>
          <w:spacing w:val="-1"/>
        </w:rPr>
        <w:t>ser</w:t>
      </w:r>
      <w:r>
        <w:t xml:space="preserve"> </w:t>
      </w:r>
      <w:r>
        <w:rPr>
          <w:spacing w:val="-1"/>
        </w:rPr>
        <w:t>städat</w:t>
      </w:r>
      <w:r>
        <w:t xml:space="preserve"> </w:t>
      </w:r>
      <w:r>
        <w:rPr>
          <w:spacing w:val="-1"/>
        </w:rPr>
        <w:t>ut</w:t>
      </w:r>
      <w:r>
        <w:rPr>
          <w:spacing w:val="2"/>
        </w:rPr>
        <w:t xml:space="preserve"> </w:t>
      </w:r>
      <w:r>
        <w:rPr>
          <w:spacing w:val="-1"/>
        </w:rPr>
        <w:t>för</w:t>
      </w:r>
      <w:r>
        <w:t xml:space="preserve"> </w:t>
      </w:r>
      <w:r>
        <w:rPr>
          <w:spacing w:val="-1"/>
        </w:rPr>
        <w:t>grannarna.</w:t>
      </w:r>
    </w:p>
    <w:p w14:paraId="5A4B205D" w14:textId="7DAB4E63" w:rsidR="006A7B19" w:rsidDel="00956F4C" w:rsidRDefault="006A7B19">
      <w:pPr>
        <w:pStyle w:val="Brdtext"/>
        <w:kinsoku w:val="0"/>
        <w:overflowPunct w:val="0"/>
        <w:spacing w:line="258" w:lineRule="auto"/>
        <w:ind w:right="203"/>
        <w:rPr>
          <w:del w:id="384" w:author="Magnus Hallberg" w:date="2025-12-09T09:36:00Z" w16du:dateUtc="2025-12-09T08:36:00Z"/>
          <w:spacing w:val="-1"/>
        </w:rPr>
      </w:pPr>
    </w:p>
    <w:p w14:paraId="0F2566EE" w14:textId="77777777" w:rsidR="0006556A" w:rsidRDefault="0006556A">
      <w:pPr>
        <w:pStyle w:val="Rubrik2"/>
        <w:kinsoku w:val="0"/>
        <w:overflowPunct w:val="0"/>
        <w:spacing w:before="162"/>
        <w:rPr>
          <w:color w:val="000000"/>
        </w:rPr>
      </w:pPr>
      <w:bookmarkStart w:id="385" w:name="bookmark37"/>
      <w:bookmarkEnd w:id="385"/>
      <w:r>
        <w:rPr>
          <w:color w:val="2E5395"/>
          <w:spacing w:val="-1"/>
        </w:rPr>
        <w:t>Grovsopor</w:t>
      </w:r>
    </w:p>
    <w:p w14:paraId="28EA7574" w14:textId="255209DA" w:rsidR="0006556A" w:rsidRDefault="0006556A">
      <w:pPr>
        <w:pStyle w:val="Brdtext"/>
        <w:kinsoku w:val="0"/>
        <w:overflowPunct w:val="0"/>
        <w:rPr>
          <w:spacing w:val="-1"/>
        </w:rPr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 under</w:t>
      </w:r>
      <w:r>
        <w:rPr>
          <w:spacing w:val="-2"/>
        </w:rPr>
        <w:t xml:space="preserve"> </w:t>
      </w:r>
      <w:r>
        <w:rPr>
          <w:spacing w:val="-1"/>
        </w:rPr>
        <w:t>Medlemsinfo:</w:t>
      </w:r>
      <w:del w:id="386" w:author="Magnus Hallberg" w:date="2025-11-23T18:10:00Z" w16du:dateUtc="2025-11-23T17:10:00Z">
        <w:r w:rsidDel="0056569D">
          <w:delText xml:space="preserve"> </w:delText>
        </w:r>
      </w:del>
      <w:ins w:id="387" w:author="Magnus Hallberg" w:date="2025-11-23T18:10:00Z" w16du:dateUtc="2025-11-23T17:10:00Z">
        <w:r w:rsidR="0056569D">
          <w:rPr>
            <w:color w:val="333333"/>
            <w:spacing w:val="-1"/>
          </w:rPr>
          <w:t xml:space="preserve">  </w:t>
        </w:r>
      </w:ins>
      <w:ins w:id="388" w:author="Magnus Hallberg" w:date="2025-11-23T18:21:00Z" w16du:dateUtc="2025-11-23T17:21:00Z">
        <w:r w:rsidR="00295260" w:rsidRPr="00886171">
          <w:rPr>
            <w:rPrChange w:id="389" w:author="Magnus Hallberg" w:date="2025-12-08T12:35:00Z" w16du:dateUtc="2025-12-08T11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fldChar w:fldCharType="begin"/>
        </w:r>
        <w:r w:rsidR="00295260" w:rsidRPr="00886171">
          <w:rPr>
            <w:rPrChange w:id="390" w:author="Magnus Hallberg" w:date="2025-12-08T12:35:00Z" w16du:dateUtc="2025-12-08T11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instrText>HYPERLINK "https://www.hsb.se/stockholm/brf/kasematten/medlemsinfo/avfallshantering/"</w:instrText>
        </w:r>
        <w:r w:rsidR="00295260" w:rsidRPr="00886171">
          <w:rPr>
            <w:rPrChange w:id="391" w:author="Magnus Hallberg" w:date="2025-12-08T12:35:00Z" w16du:dateUtc="2025-12-08T11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fldChar w:fldCharType="separate"/>
        </w:r>
        <w:r w:rsidR="00295260" w:rsidRPr="00886171">
          <w:rPr>
            <w:color w:val="0000FF"/>
            <w:u w:val="single"/>
            <w:rPrChange w:id="392" w:author="Magnus Hallberg" w:date="2025-12-08T12:35:00Z" w16du:dateUtc="2025-12-08T11:35:00Z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rPrChange>
          </w:rPr>
          <w:t>Avfallshantering/ Sophantering</w:t>
        </w:r>
        <w:r w:rsidR="00295260" w:rsidRPr="00886171">
          <w:rPr>
            <w:rPrChange w:id="393" w:author="Magnus Hallberg" w:date="2025-12-08T12:35:00Z" w16du:dateUtc="2025-12-08T11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fldChar w:fldCharType="end"/>
        </w:r>
      </w:ins>
      <w:del w:id="394" w:author="Magnus Hallberg" w:date="2025-11-23T18:21:00Z" w16du:dateUtc="2025-11-23T17:21:00Z">
        <w:r w:rsidRPr="00886171" w:rsidDel="00295260">
          <w:rPr>
            <w:spacing w:val="-1"/>
          </w:rPr>
          <w:delText>Avfall/sophantering</w:delText>
        </w:r>
      </w:del>
      <w:r w:rsidRPr="00886171">
        <w:rPr>
          <w:spacing w:val="-1"/>
        </w:rPr>
        <w:t>.</w:t>
      </w:r>
    </w:p>
    <w:p w14:paraId="45A8B76F" w14:textId="77777777" w:rsidR="0006556A" w:rsidRDefault="0006556A">
      <w:pPr>
        <w:pStyle w:val="Rubrik2"/>
        <w:kinsoku w:val="0"/>
        <w:overflowPunct w:val="0"/>
        <w:spacing w:before="183"/>
        <w:rPr>
          <w:color w:val="000000"/>
        </w:rPr>
      </w:pPr>
      <w:bookmarkStart w:id="395" w:name="bookmark38"/>
      <w:bookmarkEnd w:id="395"/>
      <w:r>
        <w:rPr>
          <w:color w:val="2E5395"/>
        </w:rPr>
        <w:t>Gården</w:t>
      </w:r>
    </w:p>
    <w:p w14:paraId="7492046C" w14:textId="0086A039" w:rsidR="00642731" w:rsidDel="000B42E7" w:rsidRDefault="0006556A">
      <w:pPr>
        <w:pStyle w:val="Brdtext"/>
        <w:kinsoku w:val="0"/>
        <w:overflowPunct w:val="0"/>
        <w:spacing w:line="258" w:lineRule="auto"/>
        <w:ind w:right="203"/>
        <w:rPr>
          <w:del w:id="396" w:author="Magnus Hallberg" w:date="2025-12-09T09:37:00Z" w16du:dateUtc="2025-12-09T08:37:00Z"/>
        </w:rPr>
      </w:pPr>
      <w:r>
        <w:rPr>
          <w:spacing w:val="-1"/>
        </w:rPr>
        <w:t>Vår gård/trädgård tillhör</w:t>
      </w:r>
      <w:r>
        <w:t xml:space="preserve"> </w:t>
      </w:r>
      <w:r>
        <w:rPr>
          <w:spacing w:val="-1"/>
        </w:rPr>
        <w:t>alla</w:t>
      </w:r>
      <w:r>
        <w:t xml:space="preserve"> </w:t>
      </w:r>
      <w:r>
        <w:rPr>
          <w:spacing w:val="-1"/>
        </w:rPr>
        <w:t>boende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föreningen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1"/>
        </w:rPr>
        <w:t>ska</w:t>
      </w:r>
      <w:r>
        <w:t xml:space="preserve"> </w:t>
      </w:r>
      <w:r>
        <w:rPr>
          <w:spacing w:val="-1"/>
        </w:rPr>
        <w:t>vara</w:t>
      </w:r>
      <w:r>
        <w:t xml:space="preserve"> </w:t>
      </w:r>
      <w:r>
        <w:rPr>
          <w:spacing w:val="-1"/>
        </w:rPr>
        <w:t xml:space="preserve">tillgänglig </w:t>
      </w:r>
      <w:r>
        <w:t>för</w:t>
      </w:r>
      <w:r>
        <w:rPr>
          <w:spacing w:val="-3"/>
        </w:rPr>
        <w:t xml:space="preserve"> </w:t>
      </w:r>
      <w:r>
        <w:t>alla.</w:t>
      </w:r>
      <w:r>
        <w:rPr>
          <w:spacing w:val="-3"/>
        </w:rPr>
        <w:t xml:space="preserve"> </w:t>
      </w:r>
      <w:r>
        <w:rPr>
          <w:spacing w:val="-1"/>
        </w:rPr>
        <w:t>Växter</w:t>
      </w:r>
      <w:r>
        <w:rPr>
          <w:spacing w:val="-2"/>
        </w:rPr>
        <w:t xml:space="preserve"> </w:t>
      </w:r>
      <w:r>
        <w:t xml:space="preserve">och </w:t>
      </w:r>
      <w:r>
        <w:rPr>
          <w:spacing w:val="-1"/>
        </w:rPr>
        <w:t>gräs</w:t>
      </w:r>
      <w:r>
        <w:rPr>
          <w:spacing w:val="-3"/>
        </w:rPr>
        <w:t xml:space="preserve"> </w:t>
      </w:r>
      <w:r>
        <w:t>är</w:t>
      </w:r>
      <w:r>
        <w:rPr>
          <w:spacing w:val="77"/>
        </w:rPr>
        <w:t xml:space="preserve"> </w:t>
      </w:r>
      <w:r>
        <w:rPr>
          <w:spacing w:val="-1"/>
        </w:rPr>
        <w:t>ömtåliga</w:t>
      </w:r>
      <w:r>
        <w:rPr>
          <w:spacing w:val="-2"/>
        </w:rPr>
        <w:t xml:space="preserve"> </w:t>
      </w:r>
      <w:r>
        <w:t xml:space="preserve">och </w:t>
      </w:r>
      <w:r>
        <w:rPr>
          <w:spacing w:val="-1"/>
        </w:rPr>
        <w:t>behöver</w:t>
      </w:r>
      <w:r>
        <w:t xml:space="preserve"> </w:t>
      </w:r>
      <w:r>
        <w:rPr>
          <w:spacing w:val="-1"/>
        </w:rPr>
        <w:t>därför</w:t>
      </w:r>
      <w:r>
        <w:t xml:space="preserve"> </w:t>
      </w:r>
      <w:r>
        <w:rPr>
          <w:spacing w:val="-1"/>
        </w:rPr>
        <w:t>skydd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1"/>
        </w:rPr>
        <w:t>omsorg,</w:t>
      </w:r>
      <w:r>
        <w:t xml:space="preserve"> </w:t>
      </w:r>
      <w:r>
        <w:rPr>
          <w:spacing w:val="-2"/>
        </w:rPr>
        <w:t>därför</w:t>
      </w:r>
      <w:r>
        <w:t xml:space="preserve"> är </w:t>
      </w:r>
      <w:r>
        <w:rPr>
          <w:spacing w:val="-1"/>
        </w:rPr>
        <w:t>det</w:t>
      </w:r>
      <w:r>
        <w:rPr>
          <w:spacing w:val="-2"/>
        </w:rPr>
        <w:t xml:space="preserve"> </w:t>
      </w:r>
      <w:r>
        <w:t>ett</w:t>
      </w:r>
      <w:r>
        <w:rPr>
          <w:spacing w:val="-2"/>
        </w:rPr>
        <w:t xml:space="preserve"> </w:t>
      </w:r>
      <w:r>
        <w:rPr>
          <w:spacing w:val="-1"/>
        </w:rPr>
        <w:t>gemensamt</w:t>
      </w:r>
      <w:r>
        <w:rPr>
          <w:spacing w:val="-2"/>
        </w:rPr>
        <w:t xml:space="preserve"> </w:t>
      </w:r>
      <w:r>
        <w:rPr>
          <w:spacing w:val="-1"/>
        </w:rPr>
        <w:t>ansvar</w:t>
      </w:r>
      <w:r>
        <w:t xml:space="preserve"> </w:t>
      </w:r>
      <w:r>
        <w:rPr>
          <w:spacing w:val="-1"/>
        </w:rPr>
        <w:t>från</w:t>
      </w:r>
      <w:r>
        <w:rPr>
          <w:spacing w:val="-3"/>
        </w:rPr>
        <w:t xml:space="preserve"> </w:t>
      </w:r>
      <w:r>
        <w:t>oss</w:t>
      </w:r>
      <w:r>
        <w:rPr>
          <w:spacing w:val="-2"/>
        </w:rPr>
        <w:t xml:space="preserve"> </w:t>
      </w:r>
      <w:r>
        <w:rPr>
          <w:spacing w:val="-1"/>
        </w:rPr>
        <w:t>alla</w:t>
      </w:r>
      <w:r>
        <w:t xml:space="preserve"> </w:t>
      </w:r>
      <w:r>
        <w:rPr>
          <w:spacing w:val="-1"/>
        </w:rPr>
        <w:t>att</w:t>
      </w:r>
      <w:r>
        <w:rPr>
          <w:spacing w:val="65"/>
        </w:rPr>
        <w:t xml:space="preserve"> </w:t>
      </w:r>
      <w:r>
        <w:rPr>
          <w:spacing w:val="-1"/>
        </w:rPr>
        <w:t>medverka</w:t>
      </w:r>
      <w:r>
        <w:rPr>
          <w:spacing w:val="-2"/>
        </w:rPr>
        <w:t xml:space="preserve"> </w:t>
      </w:r>
      <w:r>
        <w:rPr>
          <w:spacing w:val="-1"/>
        </w:rPr>
        <w:t>till</w:t>
      </w:r>
      <w:r>
        <w:t xml:space="preserve"> </w:t>
      </w:r>
      <w:r>
        <w:rPr>
          <w:spacing w:val="-1"/>
        </w:rPr>
        <w:t>att</w:t>
      </w:r>
      <w:r>
        <w:rPr>
          <w:spacing w:val="-2"/>
        </w:rPr>
        <w:t xml:space="preserve"> </w:t>
      </w:r>
      <w:r>
        <w:rPr>
          <w:spacing w:val="-1"/>
        </w:rPr>
        <w:t>växtligheten</w:t>
      </w:r>
      <w:r>
        <w:t xml:space="preserve"> </w:t>
      </w:r>
      <w:r>
        <w:rPr>
          <w:spacing w:val="-1"/>
        </w:rPr>
        <w:t>inte</w:t>
      </w:r>
      <w:r>
        <w:t xml:space="preserve"> </w:t>
      </w:r>
      <w:r>
        <w:rPr>
          <w:spacing w:val="-1"/>
        </w:rPr>
        <w:t>skadas</w:t>
      </w:r>
      <w:r>
        <w:t xml:space="preserve"> </w:t>
      </w:r>
      <w:r>
        <w:rPr>
          <w:spacing w:val="-1"/>
        </w:rPr>
        <w:t>utan</w:t>
      </w:r>
      <w:r>
        <w:t xml:space="preserve"> i</w:t>
      </w:r>
      <w:r>
        <w:rPr>
          <w:spacing w:val="-3"/>
        </w:rPr>
        <w:t xml:space="preserve"> </w:t>
      </w:r>
      <w:r>
        <w:rPr>
          <w:spacing w:val="-1"/>
        </w:rPr>
        <w:t>stället</w:t>
      </w:r>
      <w:r>
        <w:rPr>
          <w:spacing w:val="-2"/>
        </w:rPr>
        <w:t xml:space="preserve"> </w:t>
      </w:r>
      <w:r>
        <w:rPr>
          <w:spacing w:val="-1"/>
        </w:rPr>
        <w:t>vårdas</w:t>
      </w:r>
      <w:r>
        <w:rPr>
          <w:spacing w:val="-2"/>
        </w:rPr>
        <w:t xml:space="preserve"> </w:t>
      </w:r>
      <w:r>
        <w:t xml:space="preserve">och </w:t>
      </w:r>
      <w:r>
        <w:rPr>
          <w:spacing w:val="-1"/>
        </w:rPr>
        <w:t>skyddas.</w:t>
      </w:r>
      <w:r>
        <w:t xml:space="preserve"> </w:t>
      </w:r>
      <w:r>
        <w:rPr>
          <w:spacing w:val="-1"/>
        </w:rPr>
        <w:t>Vid</w:t>
      </w:r>
      <w:r>
        <w:rPr>
          <w:spacing w:val="-3"/>
        </w:rPr>
        <w:t xml:space="preserve"> </w:t>
      </w:r>
      <w:r>
        <w:rPr>
          <w:spacing w:val="-1"/>
        </w:rPr>
        <w:t>torka</w:t>
      </w:r>
      <w:r>
        <w:t xml:space="preserve"> är </w:t>
      </w:r>
      <w:r>
        <w:rPr>
          <w:spacing w:val="-2"/>
        </w:rPr>
        <w:t xml:space="preserve">det </w:t>
      </w:r>
      <w:r>
        <w:rPr>
          <w:spacing w:val="-1"/>
        </w:rPr>
        <w:t>mycket</w:t>
      </w:r>
      <w:r>
        <w:rPr>
          <w:spacing w:val="89"/>
        </w:rPr>
        <w:t xml:space="preserve"> </w:t>
      </w:r>
      <w:r>
        <w:rPr>
          <w:spacing w:val="-1"/>
        </w:rPr>
        <w:t>välkommet</w:t>
      </w:r>
      <w:r>
        <w:t xml:space="preserve"> </w:t>
      </w:r>
      <w:r>
        <w:rPr>
          <w:spacing w:val="-1"/>
        </w:rPr>
        <w:t>att</w:t>
      </w:r>
      <w:r>
        <w:rPr>
          <w:spacing w:val="-2"/>
        </w:rPr>
        <w:t xml:space="preserve"> </w:t>
      </w:r>
      <w:r>
        <w:rPr>
          <w:spacing w:val="-1"/>
        </w:rPr>
        <w:t>“någon/några”</w:t>
      </w:r>
      <w:r>
        <w:rPr>
          <w:spacing w:val="-2"/>
        </w:rPr>
        <w:t xml:space="preserve"> </w:t>
      </w:r>
      <w:r>
        <w:rPr>
          <w:spacing w:val="-1"/>
        </w:rPr>
        <w:t xml:space="preserve">medlem </w:t>
      </w:r>
      <w:r>
        <w:t xml:space="preserve">tar </w:t>
      </w:r>
      <w:r>
        <w:rPr>
          <w:spacing w:val="-1"/>
        </w:rPr>
        <w:t xml:space="preserve">fram vattenspridaren </w:t>
      </w:r>
      <w:r>
        <w:t>och</w:t>
      </w:r>
      <w:r>
        <w:rPr>
          <w:spacing w:val="-3"/>
        </w:rPr>
        <w:t xml:space="preserve"> </w:t>
      </w:r>
      <w:r>
        <w:rPr>
          <w:spacing w:val="-1"/>
        </w:rPr>
        <w:t>vattnar efter</w:t>
      </w:r>
      <w:r>
        <w:t xml:space="preserve"> </w:t>
      </w:r>
      <w:r>
        <w:rPr>
          <w:spacing w:val="-1"/>
        </w:rPr>
        <w:t>behov.</w:t>
      </w:r>
      <w:r>
        <w:t xml:space="preserve"> </w:t>
      </w:r>
      <w:ins w:id="397" w:author="Magnus Hallberg" w:date="2025-12-09T09:37:00Z" w16du:dateUtc="2025-12-09T08:37:00Z">
        <w:r w:rsidR="000B42E7">
          <w:br/>
        </w:r>
        <w:r w:rsidR="000B42E7">
          <w:rPr>
            <w:spacing w:val="-1"/>
          </w:rPr>
          <w:br/>
        </w:r>
      </w:ins>
      <w:r>
        <w:rPr>
          <w:spacing w:val="-1"/>
        </w:rPr>
        <w:t>Det</w:t>
      </w:r>
      <w:r>
        <w:t xml:space="preserve"> är</w:t>
      </w:r>
    </w:p>
    <w:p w14:paraId="20C0A10B" w14:textId="01F238CE" w:rsidR="0006556A" w:rsidDel="000B42E7" w:rsidRDefault="000B42E7">
      <w:pPr>
        <w:pStyle w:val="Brdtext"/>
        <w:kinsoku w:val="0"/>
        <w:overflowPunct w:val="0"/>
        <w:spacing w:line="258" w:lineRule="auto"/>
        <w:ind w:right="203"/>
        <w:rPr>
          <w:del w:id="398" w:author="Magnus Hallberg" w:date="2025-12-09T09:37:00Z" w16du:dateUtc="2025-12-09T08:37:00Z"/>
          <w:spacing w:val="-1"/>
        </w:rPr>
        <w:pPrChange w:id="399" w:author="Magnus Hallberg" w:date="2025-12-09T09:37:00Z" w16du:dateUtc="2025-12-09T08:37:00Z">
          <w:pPr>
            <w:pStyle w:val="Brdtext"/>
            <w:kinsoku w:val="0"/>
            <w:overflowPunct w:val="0"/>
            <w:spacing w:before="26"/>
          </w:pPr>
        </w:pPrChange>
      </w:pPr>
      <w:ins w:id="400" w:author="Magnus Hallberg" w:date="2025-12-09T09:37:00Z" w16du:dateUtc="2025-12-09T08:37:00Z">
        <w:r>
          <w:rPr>
            <w:spacing w:val="-1"/>
          </w:rPr>
          <w:t xml:space="preserve"> </w:t>
        </w:r>
      </w:ins>
      <w:ins w:id="401" w:author="Magnus Hallberg" w:date="2025-12-09T09:32:00Z" w16du:dateUtc="2025-12-09T08:32:00Z">
        <w:r w:rsidR="000C4F4B">
          <w:rPr>
            <w:spacing w:val="-1"/>
          </w:rPr>
          <w:t>tillåt</w:t>
        </w:r>
      </w:ins>
      <w:r w:rsidR="0006556A">
        <w:rPr>
          <w:spacing w:val="-1"/>
        </w:rPr>
        <w:t>et</w:t>
      </w:r>
      <w:r w:rsidR="0006556A">
        <w:rPr>
          <w:spacing w:val="-2"/>
        </w:rPr>
        <w:t xml:space="preserve"> </w:t>
      </w:r>
      <w:r w:rsidR="0006556A">
        <w:t>att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använda</w:t>
      </w:r>
      <w:r w:rsidR="0006556A">
        <w:t xml:space="preserve"> </w:t>
      </w:r>
      <w:r w:rsidR="0006556A">
        <w:rPr>
          <w:spacing w:val="-1"/>
        </w:rPr>
        <w:t>innergården</w:t>
      </w:r>
      <w:r w:rsidR="0006556A">
        <w:t xml:space="preserve"> till </w:t>
      </w:r>
      <w:r w:rsidR="0006556A">
        <w:rPr>
          <w:spacing w:val="-1"/>
        </w:rPr>
        <w:t>fest,</w:t>
      </w:r>
      <w:r w:rsidR="0006556A">
        <w:rPr>
          <w:spacing w:val="-2"/>
        </w:rPr>
        <w:t xml:space="preserve"> </w:t>
      </w:r>
      <w:r w:rsidR="0006556A">
        <w:t>men</w:t>
      </w:r>
      <w:r w:rsidR="0006556A">
        <w:rPr>
          <w:spacing w:val="-3"/>
        </w:rPr>
        <w:t xml:space="preserve"> </w:t>
      </w:r>
      <w:r w:rsidR="0006556A">
        <w:t>ett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 xml:space="preserve">arrangemang </w:t>
      </w:r>
      <w:r w:rsidR="0006556A">
        <w:t>ger</w:t>
      </w:r>
      <w:r w:rsidR="0006556A">
        <w:rPr>
          <w:spacing w:val="-3"/>
        </w:rPr>
        <w:t xml:space="preserve"> </w:t>
      </w:r>
      <w:r w:rsidR="0006556A">
        <w:t>inte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ensamrätt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till</w:t>
      </w:r>
      <w:r w:rsidR="0006556A">
        <w:t xml:space="preserve"> </w:t>
      </w:r>
      <w:r w:rsidR="0006556A">
        <w:rPr>
          <w:spacing w:val="-1"/>
        </w:rPr>
        <w:t>innergården.</w:t>
      </w:r>
      <w:ins w:id="402" w:author="Magnus Hallberg" w:date="2025-12-09T09:37:00Z" w16du:dateUtc="2025-12-09T08:37:00Z">
        <w:r>
          <w:rPr>
            <w:spacing w:val="-1"/>
          </w:rPr>
          <w:t xml:space="preserve"> </w:t>
        </w:r>
      </w:ins>
    </w:p>
    <w:p w14:paraId="18EED593" w14:textId="479A0C17" w:rsidR="0006556A" w:rsidDel="0063286D" w:rsidRDefault="0006556A">
      <w:pPr>
        <w:pStyle w:val="Brdtext"/>
        <w:kinsoku w:val="0"/>
        <w:overflowPunct w:val="0"/>
        <w:spacing w:before="22"/>
        <w:rPr>
          <w:del w:id="403" w:author="Magnus Hallberg" w:date="2025-12-08T11:12:00Z" w16du:dateUtc="2025-12-08T10:12:00Z"/>
          <w:spacing w:val="-1"/>
        </w:rPr>
      </w:pPr>
      <w:r>
        <w:t>Det</w:t>
      </w:r>
      <w:r>
        <w:rPr>
          <w:spacing w:val="-2"/>
        </w:rPr>
        <w:t xml:space="preserve"> </w:t>
      </w:r>
      <w:r>
        <w:t xml:space="preserve">är </w:t>
      </w:r>
      <w:proofErr w:type="gramStart"/>
      <w:r>
        <w:rPr>
          <w:spacing w:val="-1"/>
        </w:rPr>
        <w:t>t.ex.</w:t>
      </w:r>
      <w:proofErr w:type="gramEnd"/>
      <w:r>
        <w:t xml:space="preserve"> inte</w:t>
      </w:r>
      <w:r>
        <w:rPr>
          <w:spacing w:val="-3"/>
        </w:rPr>
        <w:t xml:space="preserve"> </w:t>
      </w:r>
      <w:r>
        <w:rPr>
          <w:spacing w:val="-1"/>
        </w:rPr>
        <w:t>tillåtet</w:t>
      </w:r>
      <w:r>
        <w:t xml:space="preserve"> </w:t>
      </w:r>
      <w:r>
        <w:rPr>
          <w:spacing w:val="-1"/>
        </w:rPr>
        <w:t>att</w:t>
      </w:r>
      <w:r>
        <w:rPr>
          <w:spacing w:val="-2"/>
        </w:rPr>
        <w:t xml:space="preserve"> </w:t>
      </w:r>
      <w:r>
        <w:t xml:space="preserve">sätta </w:t>
      </w:r>
      <w:r>
        <w:rPr>
          <w:spacing w:val="-1"/>
        </w:rPr>
        <w:t>upp partytält</w:t>
      </w:r>
      <w:r>
        <w:rPr>
          <w:spacing w:val="-2"/>
        </w:rPr>
        <w:t xml:space="preserve"> </w:t>
      </w:r>
      <w:r>
        <w:rPr>
          <w:spacing w:val="-1"/>
        </w:rPr>
        <w:t>och</w:t>
      </w:r>
      <w:r>
        <w:t xml:space="preserve"> </w:t>
      </w:r>
      <w:r>
        <w:rPr>
          <w:spacing w:val="-1"/>
        </w:rPr>
        <w:t>“hoppborgar”</w:t>
      </w:r>
      <w:r>
        <w:t xml:space="preserve"> på </w:t>
      </w:r>
      <w:r>
        <w:rPr>
          <w:spacing w:val="-1"/>
        </w:rPr>
        <w:t>gården.</w:t>
      </w:r>
      <w:ins w:id="404" w:author="Magnus Hallberg" w:date="2025-12-08T11:12:00Z" w16du:dateUtc="2025-12-08T10:12:00Z">
        <w:r w:rsidR="0063286D">
          <w:br/>
        </w:r>
      </w:ins>
    </w:p>
    <w:p w14:paraId="1D84332F" w14:textId="1E5FED49" w:rsidR="0006556A" w:rsidRDefault="0006556A">
      <w:pPr>
        <w:pStyle w:val="Brdtext"/>
        <w:kinsoku w:val="0"/>
        <w:overflowPunct w:val="0"/>
        <w:spacing w:before="22"/>
        <w:rPr>
          <w:spacing w:val="-1"/>
        </w:rPr>
        <w:pPrChange w:id="405" w:author="Magnus Hallberg" w:date="2025-12-08T11:12:00Z" w16du:dateUtc="2025-12-08T10:12:00Z">
          <w:pPr>
            <w:pStyle w:val="Brdtext"/>
            <w:kinsoku w:val="0"/>
            <w:overflowPunct w:val="0"/>
            <w:spacing w:before="180" w:line="259" w:lineRule="auto"/>
            <w:ind w:right="203"/>
          </w:pPr>
        </w:pPrChange>
      </w:pPr>
      <w:r>
        <w:t xml:space="preserve">De </w:t>
      </w:r>
      <w:r>
        <w:rPr>
          <w:spacing w:val="-1"/>
        </w:rPr>
        <w:t>normala reglerna om</w:t>
      </w:r>
      <w:r>
        <w:rPr>
          <w:spacing w:val="-2"/>
        </w:rPr>
        <w:t xml:space="preserve"> </w:t>
      </w:r>
      <w:r>
        <w:rPr>
          <w:spacing w:val="-1"/>
        </w:rPr>
        <w:t>ljudnivåer</w:t>
      </w:r>
      <w:r>
        <w:t xml:space="preserve"> </w:t>
      </w:r>
      <w:r>
        <w:rPr>
          <w:spacing w:val="-1"/>
        </w:rPr>
        <w:t>gäller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alltid</w:t>
      </w:r>
      <w:r>
        <w:rPr>
          <w:spacing w:val="-3"/>
        </w:rPr>
        <w:t xml:space="preserve"> </w:t>
      </w:r>
      <w:r>
        <w:t>visa</w:t>
      </w:r>
      <w:r>
        <w:rPr>
          <w:spacing w:val="-1"/>
        </w:rPr>
        <w:t xml:space="preserve"> hänsyn</w:t>
      </w:r>
      <w:r>
        <w:rPr>
          <w:spacing w:val="-3"/>
        </w:rPr>
        <w:t xml:space="preserve"> </w:t>
      </w:r>
      <w:r>
        <w:rPr>
          <w:spacing w:val="-1"/>
        </w:rPr>
        <w:t>till</w:t>
      </w:r>
      <w:r>
        <w:t xml:space="preserve"> </w:t>
      </w:r>
      <w:r>
        <w:rPr>
          <w:spacing w:val="-1"/>
        </w:rPr>
        <w:t>sina</w:t>
      </w:r>
      <w:r>
        <w:t xml:space="preserve"> </w:t>
      </w:r>
      <w:r>
        <w:rPr>
          <w:spacing w:val="-1"/>
        </w:rPr>
        <w:t>grannar.</w:t>
      </w:r>
      <w:r>
        <w:t xml:space="preserve"> </w:t>
      </w:r>
      <w:ins w:id="406" w:author="Magnus Hallberg" w:date="2025-12-09T09:37:00Z" w16du:dateUtc="2025-12-09T08:37:00Z">
        <w:r w:rsidR="00EB564A">
          <w:br/>
        </w:r>
      </w:ins>
      <w:r>
        <w:rPr>
          <w:spacing w:val="-1"/>
        </w:rPr>
        <w:t>Se</w:t>
      </w:r>
      <w:r>
        <w:t xml:space="preserve"> </w:t>
      </w:r>
      <w:r>
        <w:rPr>
          <w:spacing w:val="-1"/>
        </w:rPr>
        <w:t>även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H.</w:t>
      </w:r>
      <w:r>
        <w:rPr>
          <w:spacing w:val="71"/>
        </w:rPr>
        <w:t xml:space="preserve"> </w:t>
      </w:r>
      <w:r>
        <w:rPr>
          <w:spacing w:val="-1"/>
        </w:rPr>
        <w:t>Visa</w:t>
      </w:r>
      <w:r>
        <w:t xml:space="preserve"> </w:t>
      </w:r>
      <w:r>
        <w:rPr>
          <w:spacing w:val="-1"/>
        </w:rPr>
        <w:t>hänsyn.</w:t>
      </w:r>
    </w:p>
    <w:p w14:paraId="73AC5030" w14:textId="18203A9B" w:rsidR="0006556A" w:rsidRDefault="0006556A">
      <w:pPr>
        <w:pStyle w:val="Brdtext"/>
        <w:kinsoku w:val="0"/>
        <w:overflowPunct w:val="0"/>
        <w:spacing w:before="158" w:line="403" w:lineRule="auto"/>
        <w:ind w:right="716"/>
        <w:rPr>
          <w:spacing w:val="-1"/>
        </w:rPr>
      </w:pPr>
      <w:r>
        <w:rPr>
          <w:spacing w:val="-1"/>
        </w:rPr>
        <w:t>Samla</w:t>
      </w:r>
      <w:r>
        <w:t xml:space="preserve"> in</w:t>
      </w:r>
      <w:r>
        <w:rPr>
          <w:spacing w:val="-1"/>
        </w:rPr>
        <w:t xml:space="preserve"> leksaker</w:t>
      </w:r>
      <w:r>
        <w:t xml:space="preserve"> </w:t>
      </w:r>
      <w:r>
        <w:rPr>
          <w:spacing w:val="-1"/>
        </w:rPr>
        <w:t>spridda</w:t>
      </w:r>
      <w:r>
        <w:t xml:space="preserve"> </w:t>
      </w:r>
      <w:r>
        <w:rPr>
          <w:spacing w:val="-2"/>
        </w:rPr>
        <w:t>på</w:t>
      </w:r>
      <w:r>
        <w:rPr>
          <w:spacing w:val="1"/>
        </w:rPr>
        <w:t xml:space="preserve"> </w:t>
      </w:r>
      <w:ins w:id="407" w:author="Magnus Hallberg" w:date="2025-12-08T11:13:00Z" w16du:dateUtc="2025-12-08T10:13:00Z">
        <w:r w:rsidR="009B5424">
          <w:rPr>
            <w:spacing w:val="1"/>
          </w:rPr>
          <w:t>exempelvis</w:t>
        </w:r>
      </w:ins>
      <w:del w:id="408" w:author="Magnus Hallberg" w:date="2025-12-08T11:13:00Z" w16du:dateUtc="2025-12-08T10:13:00Z">
        <w:r w:rsidDel="00E974E7">
          <w:delText>t.ex.</w:delText>
        </w:r>
      </w:del>
      <w:r>
        <w:t xml:space="preserve"> </w:t>
      </w:r>
      <w:r>
        <w:rPr>
          <w:spacing w:val="-1"/>
        </w:rPr>
        <w:t>gräsmattan</w:t>
      </w:r>
      <w:r>
        <w:rPr>
          <w:spacing w:val="-3"/>
        </w:rPr>
        <w:t xml:space="preserve"> </w:t>
      </w:r>
      <w:r>
        <w:t xml:space="preserve">och </w:t>
      </w:r>
      <w:r>
        <w:rPr>
          <w:spacing w:val="-1"/>
        </w:rPr>
        <w:t>runt</w:t>
      </w:r>
      <w:r>
        <w:rPr>
          <w:spacing w:val="-2"/>
        </w:rPr>
        <w:t xml:space="preserve"> </w:t>
      </w:r>
      <w:r>
        <w:rPr>
          <w:spacing w:val="-1"/>
        </w:rPr>
        <w:t>lekplatsen</w:t>
      </w:r>
      <w:del w:id="409" w:author="Magnus Hallberg" w:date="2025-12-08T11:13:00Z" w16du:dateUtc="2025-12-08T10:13:00Z">
        <w:r w:rsidDel="00E974E7">
          <w:rPr>
            <w:spacing w:val="-1"/>
          </w:rPr>
          <w:delText>,</w:delText>
        </w:r>
      </w:del>
      <w:r>
        <w:rPr>
          <w:spacing w:val="-1"/>
        </w:rPr>
        <w:t xml:space="preserve"> </w:t>
      </w:r>
      <w:del w:id="410" w:author="Magnus Hallberg" w:date="2025-12-08T11:13:00Z" w16du:dateUtc="2025-12-08T10:13:00Z">
        <w:r w:rsidDel="00E974E7">
          <w:rPr>
            <w:spacing w:val="-1"/>
          </w:rPr>
          <w:delText>etc.</w:delText>
        </w:r>
        <w:r w:rsidDel="00E974E7">
          <w:rPr>
            <w:spacing w:val="1"/>
          </w:rPr>
          <w:delText xml:space="preserve"> </w:delText>
        </w:r>
      </w:del>
      <w:r>
        <w:rPr>
          <w:spacing w:val="-1"/>
        </w:rPr>
        <w:t>efter</w:t>
      </w:r>
      <w:r>
        <w:t xml:space="preserve"> </w:t>
      </w:r>
      <w:r>
        <w:rPr>
          <w:spacing w:val="-1"/>
        </w:rPr>
        <w:t>lekens</w:t>
      </w:r>
      <w:r>
        <w:t xml:space="preserve"> </w:t>
      </w:r>
      <w:r>
        <w:rPr>
          <w:spacing w:val="-1"/>
        </w:rPr>
        <w:t>slut.</w:t>
      </w:r>
      <w:r>
        <w:rPr>
          <w:spacing w:val="50"/>
        </w:rPr>
        <w:t xml:space="preserve"> </w:t>
      </w:r>
      <w:r>
        <w:rPr>
          <w:spacing w:val="-1"/>
        </w:rPr>
        <w:t>Gällande</w:t>
      </w:r>
      <w:r>
        <w:t xml:space="preserve"> </w:t>
      </w:r>
      <w:r>
        <w:rPr>
          <w:spacing w:val="-1"/>
        </w:rPr>
        <w:t>cyklar,</w:t>
      </w:r>
      <w:r>
        <w:t xml:space="preserve"> läs</w:t>
      </w:r>
      <w:r>
        <w:rPr>
          <w:spacing w:val="-3"/>
        </w:rPr>
        <w:t xml:space="preserve"> </w:t>
      </w:r>
      <w:r>
        <w:rPr>
          <w:spacing w:val="-1"/>
        </w:rPr>
        <w:t>även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rubriken</w:t>
      </w:r>
      <w:r>
        <w:t xml:space="preserve"> </w:t>
      </w:r>
      <w:r>
        <w:rPr>
          <w:spacing w:val="-1"/>
        </w:rPr>
        <w:t>Cykelförvaring.</w:t>
      </w:r>
    </w:p>
    <w:p w14:paraId="348D3188" w14:textId="77777777" w:rsidR="0006556A" w:rsidRDefault="0006556A">
      <w:pPr>
        <w:pStyle w:val="Brdtext"/>
        <w:kinsoku w:val="0"/>
        <w:overflowPunct w:val="0"/>
        <w:spacing w:before="0" w:line="266" w:lineRule="exact"/>
        <w:rPr>
          <w:spacing w:val="-1"/>
        </w:rPr>
      </w:pPr>
      <w:r>
        <w:t>Det</w:t>
      </w:r>
      <w:r>
        <w:rPr>
          <w:spacing w:val="-2"/>
        </w:rPr>
        <w:t xml:space="preserve"> </w:t>
      </w:r>
      <w:r>
        <w:t>är inte</w:t>
      </w:r>
      <w:r>
        <w:rPr>
          <w:spacing w:val="-2"/>
        </w:rPr>
        <w:t xml:space="preserve"> </w:t>
      </w:r>
      <w:r>
        <w:rPr>
          <w:spacing w:val="-1"/>
        </w:rPr>
        <w:t>tillåtet</w:t>
      </w:r>
      <w:r>
        <w:t xml:space="preserve"> </w:t>
      </w:r>
      <w:r>
        <w:rPr>
          <w:spacing w:val="-1"/>
        </w:rPr>
        <w:t>att</w:t>
      </w:r>
      <w:r>
        <w:t xml:space="preserve"> </w:t>
      </w:r>
      <w:r>
        <w:rPr>
          <w:spacing w:val="-1"/>
        </w:rPr>
        <w:t>skjuta</w:t>
      </w:r>
      <w:r>
        <w:t xml:space="preserve"> </w:t>
      </w:r>
      <w:r>
        <w:rPr>
          <w:spacing w:val="-1"/>
        </w:rPr>
        <w:t>raketer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innergården</w:t>
      </w:r>
      <w: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t.ex.</w:t>
      </w:r>
      <w:proofErr w:type="gramEnd"/>
      <w:r>
        <w:t xml:space="preserve"> vid</w:t>
      </w:r>
      <w:r>
        <w:rPr>
          <w:spacing w:val="-1"/>
        </w:rPr>
        <w:t xml:space="preserve"> nyår).</w:t>
      </w:r>
    </w:p>
    <w:p w14:paraId="27B1FE0F" w14:textId="77777777" w:rsidR="0006556A" w:rsidRDefault="0006556A">
      <w:pPr>
        <w:pStyle w:val="Brdtext"/>
        <w:kinsoku w:val="0"/>
        <w:overflowPunct w:val="0"/>
        <w:spacing w:before="4"/>
        <w:ind w:left="0"/>
        <w:rPr>
          <w:sz w:val="21"/>
          <w:szCs w:val="21"/>
        </w:rPr>
      </w:pPr>
    </w:p>
    <w:p w14:paraId="726C3C25" w14:textId="77777777" w:rsidR="0006556A" w:rsidRDefault="0006556A">
      <w:pPr>
        <w:pStyle w:val="Rubrik1"/>
        <w:kinsoku w:val="0"/>
        <w:overflowPunct w:val="0"/>
        <w:rPr>
          <w:color w:val="000000"/>
        </w:rPr>
      </w:pPr>
      <w:bookmarkStart w:id="411" w:name="bookmark39"/>
      <w:bookmarkEnd w:id="411"/>
      <w:r>
        <w:rPr>
          <w:color w:val="2E5395"/>
          <w:spacing w:val="-1"/>
        </w:rPr>
        <w:t>H.</w:t>
      </w:r>
    </w:p>
    <w:p w14:paraId="3D4C4835" w14:textId="77777777" w:rsidR="0006556A" w:rsidRDefault="0006556A">
      <w:pPr>
        <w:pStyle w:val="Rubrik2"/>
        <w:kinsoku w:val="0"/>
        <w:overflowPunct w:val="0"/>
        <w:rPr>
          <w:color w:val="000000"/>
        </w:rPr>
      </w:pPr>
      <w:bookmarkStart w:id="412" w:name="bookmark40"/>
      <w:bookmarkEnd w:id="412"/>
      <w:r>
        <w:rPr>
          <w:color w:val="2E5395"/>
          <w:spacing w:val="-1"/>
        </w:rPr>
        <w:t>Visa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hänsyn</w:t>
      </w:r>
    </w:p>
    <w:p w14:paraId="327B0155" w14:textId="75E341F9" w:rsidR="0006556A" w:rsidDel="00710BCB" w:rsidRDefault="0006556A">
      <w:pPr>
        <w:pStyle w:val="Brdtext"/>
        <w:kinsoku w:val="0"/>
        <w:overflowPunct w:val="0"/>
        <w:spacing w:before="25" w:line="259" w:lineRule="auto"/>
        <w:ind w:right="203"/>
        <w:rPr>
          <w:del w:id="413" w:author="Magnus Hallberg" w:date="2025-11-23T18:12:00Z" w16du:dateUtc="2025-11-23T17:12:00Z"/>
          <w:spacing w:val="-1"/>
        </w:rPr>
      </w:pPr>
      <w:r>
        <w:t>Låt</w:t>
      </w:r>
      <w:r>
        <w:rPr>
          <w:spacing w:val="-2"/>
        </w:rPr>
        <w:t xml:space="preserve"> </w:t>
      </w:r>
      <w:r>
        <w:rPr>
          <w:spacing w:val="-1"/>
        </w:rPr>
        <w:t>musik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1"/>
        </w:rPr>
        <w:t>annan ljudnivå</w:t>
      </w:r>
      <w:del w:id="414" w:author="Magnus Hallberg" w:date="2025-12-08T11:15:00Z" w16du:dateUtc="2025-12-08T10:15:00Z">
        <w:r w:rsidDel="003B15D9">
          <w:rPr>
            <w:spacing w:val="-1"/>
          </w:rPr>
          <w:delText xml:space="preserve">, </w:delText>
        </w:r>
      </w:del>
      <w:del w:id="415" w:author="Magnus Hallberg" w:date="2025-12-08T11:14:00Z" w16du:dateUtc="2025-12-08T10:14:00Z">
        <w:r w:rsidDel="003B15D9">
          <w:rPr>
            <w:spacing w:val="-1"/>
          </w:rPr>
          <w:delText>m.m.</w:delText>
        </w:r>
      </w:del>
      <w:r>
        <w:rPr>
          <w:spacing w:val="-2"/>
        </w:rPr>
        <w:t xml:space="preserve"> </w:t>
      </w:r>
      <w:r>
        <w:t>vara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angelägenhet</w:t>
      </w:r>
      <w:r>
        <w:t xml:space="preserve"> </w:t>
      </w:r>
      <w:r>
        <w:rPr>
          <w:spacing w:val="-1"/>
        </w:rPr>
        <w:t>bara för</w:t>
      </w:r>
      <w:r>
        <w:t xml:space="preserve"> </w:t>
      </w:r>
      <w:r>
        <w:rPr>
          <w:spacing w:val="-1"/>
        </w:rPr>
        <w:t>dig,</w:t>
      </w:r>
      <w: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familj/dina</w:t>
      </w:r>
      <w:r>
        <w:t xml:space="preserve"> gäster.</w:t>
      </w:r>
      <w:r>
        <w:rPr>
          <w:spacing w:val="-1"/>
        </w:rPr>
        <w:t xml:space="preserve"> Visa</w:t>
      </w:r>
      <w:r>
        <w:rPr>
          <w:spacing w:val="68"/>
        </w:rPr>
        <w:t xml:space="preserve"> </w:t>
      </w:r>
      <w:r>
        <w:rPr>
          <w:spacing w:val="-1"/>
        </w:rPr>
        <w:t>alltid hänsyn (både</w:t>
      </w:r>
      <w:r>
        <w:rPr>
          <w:spacing w:val="-2"/>
        </w:rPr>
        <w:t xml:space="preserve"> </w:t>
      </w:r>
      <w:r>
        <w:rPr>
          <w:spacing w:val="-1"/>
        </w:rPr>
        <w:t>inne</w:t>
      </w:r>
      <w:r>
        <w:t xml:space="preserve"> </w:t>
      </w:r>
      <w:r>
        <w:rPr>
          <w:spacing w:val="-2"/>
        </w:rPr>
        <w:t>och</w:t>
      </w:r>
      <w:r>
        <w:rPr>
          <w:spacing w:val="-1"/>
        </w:rPr>
        <w:t xml:space="preserve"> utomhus) </w:t>
      </w:r>
      <w:r>
        <w:t xml:space="preserve">och </w:t>
      </w:r>
      <w:r>
        <w:rPr>
          <w:spacing w:val="-1"/>
        </w:rPr>
        <w:t>speciellt</w:t>
      </w:r>
      <w:r>
        <w:rPr>
          <w:spacing w:val="-2"/>
        </w:rPr>
        <w:t xml:space="preserve"> </w:t>
      </w:r>
      <w:r>
        <w:rPr>
          <w:spacing w:val="-1"/>
        </w:rPr>
        <w:t>mellan</w:t>
      </w:r>
      <w:r>
        <w:rPr>
          <w:spacing w:val="-2"/>
        </w:rPr>
        <w:t xml:space="preserve"> </w:t>
      </w:r>
      <w:r>
        <w:rPr>
          <w:spacing w:val="-1"/>
        </w:rPr>
        <w:t>22.00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09.00.</w:t>
      </w:r>
    </w:p>
    <w:p w14:paraId="33EED8D2" w14:textId="73B542E2" w:rsidR="0006556A" w:rsidRDefault="00710BCB">
      <w:pPr>
        <w:pStyle w:val="Brdtext"/>
        <w:kinsoku w:val="0"/>
        <w:overflowPunct w:val="0"/>
        <w:spacing w:before="25" w:line="259" w:lineRule="auto"/>
        <w:ind w:right="203"/>
        <w:rPr>
          <w:spacing w:val="-1"/>
        </w:rPr>
        <w:pPrChange w:id="416" w:author="Magnus Hallberg" w:date="2025-11-23T18:12:00Z" w16du:dateUtc="2025-11-23T17:12:00Z">
          <w:pPr>
            <w:pStyle w:val="Brdtext"/>
            <w:kinsoku w:val="0"/>
            <w:overflowPunct w:val="0"/>
            <w:spacing w:before="158" w:line="259" w:lineRule="auto"/>
            <w:ind w:right="206"/>
          </w:pPr>
        </w:pPrChange>
      </w:pPr>
      <w:ins w:id="417" w:author="Magnus Hallberg" w:date="2025-11-23T18:12:00Z" w16du:dateUtc="2025-11-23T17:12:00Z">
        <w:r>
          <w:br/>
        </w:r>
      </w:ins>
      <w:r w:rsidR="0006556A">
        <w:t>Det</w:t>
      </w:r>
      <w:r w:rsidR="0006556A">
        <w:rPr>
          <w:spacing w:val="-2"/>
        </w:rPr>
        <w:t xml:space="preserve"> </w:t>
      </w:r>
      <w:r w:rsidR="0006556A">
        <w:t xml:space="preserve">är </w:t>
      </w:r>
      <w:r w:rsidR="0006556A">
        <w:rPr>
          <w:spacing w:val="-1"/>
        </w:rPr>
        <w:t>tillåtet</w:t>
      </w:r>
      <w:r w:rsidR="0006556A">
        <w:rPr>
          <w:spacing w:val="-2"/>
        </w:rPr>
        <w:t xml:space="preserve"> </w:t>
      </w:r>
      <w:r w:rsidR="0006556A">
        <w:t xml:space="preserve">att </w:t>
      </w:r>
      <w:r w:rsidR="0006556A">
        <w:rPr>
          <w:spacing w:val="-1"/>
        </w:rPr>
        <w:t>borra</w:t>
      </w:r>
      <w:r w:rsidR="0006556A">
        <w:rPr>
          <w:spacing w:val="-3"/>
        </w:rPr>
        <w:t xml:space="preserve"> </w:t>
      </w:r>
      <w:r w:rsidR="0006556A">
        <w:t>och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>spika</w:t>
      </w:r>
      <w:r w:rsidR="0006556A">
        <w:t xml:space="preserve"> i </w:t>
      </w:r>
      <w:r w:rsidR="0006556A">
        <w:rPr>
          <w:spacing w:val="-1"/>
        </w:rPr>
        <w:t>väggarna</w:t>
      </w:r>
      <w:r w:rsidR="0006556A">
        <w:t xml:space="preserve"> </w:t>
      </w:r>
      <w:del w:id="418" w:author="Magnus Hallberg" w:date="2025-12-08T11:14:00Z" w16du:dateUtc="2025-12-08T10:14:00Z">
        <w:r w:rsidR="0006556A" w:rsidDel="003B15D9">
          <w:delText>etc.</w:delText>
        </w:r>
        <w:r w:rsidR="0006556A" w:rsidDel="003B15D9">
          <w:rPr>
            <w:spacing w:val="-3"/>
          </w:rPr>
          <w:delText xml:space="preserve"> </w:delText>
        </w:r>
      </w:del>
      <w:r w:rsidR="0006556A">
        <w:rPr>
          <w:spacing w:val="-1"/>
        </w:rPr>
        <w:t>vardagar</w:t>
      </w:r>
      <w:r w:rsidR="0006556A">
        <w:t xml:space="preserve"> </w:t>
      </w:r>
      <w:r w:rsidR="0006556A">
        <w:rPr>
          <w:spacing w:val="-1"/>
        </w:rPr>
        <w:t>07.00</w:t>
      </w:r>
      <w:r w:rsidR="0006556A">
        <w:rPr>
          <w:spacing w:val="2"/>
        </w:rPr>
        <w:t xml:space="preserve"> </w:t>
      </w:r>
      <w:r w:rsidR="0006556A">
        <w:t xml:space="preserve">- </w:t>
      </w:r>
      <w:r w:rsidR="0006556A">
        <w:rPr>
          <w:spacing w:val="-1"/>
        </w:rPr>
        <w:t>19.30,</w:t>
      </w:r>
      <w:r w:rsidR="0006556A">
        <w:t xml:space="preserve"> </w:t>
      </w:r>
      <w:r w:rsidR="0006556A">
        <w:rPr>
          <w:spacing w:val="-1"/>
        </w:rPr>
        <w:t>lördagar,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>söndagar</w:t>
      </w:r>
      <w:r w:rsidR="0006556A">
        <w:rPr>
          <w:spacing w:val="-3"/>
        </w:rPr>
        <w:t xml:space="preserve"> </w:t>
      </w:r>
      <w:r w:rsidR="0006556A">
        <w:t>och</w:t>
      </w:r>
      <w:r w:rsidR="0006556A">
        <w:rPr>
          <w:spacing w:val="57"/>
        </w:rPr>
        <w:t xml:space="preserve"> </w:t>
      </w:r>
      <w:r w:rsidR="0006556A">
        <w:rPr>
          <w:spacing w:val="-1"/>
        </w:rPr>
        <w:t>helgdagsaftnar</w:t>
      </w:r>
      <w:r w:rsidR="0006556A">
        <w:t xml:space="preserve"> </w:t>
      </w:r>
      <w:r w:rsidR="0006556A">
        <w:rPr>
          <w:spacing w:val="-1"/>
        </w:rPr>
        <w:t>mellan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11.00</w:t>
      </w:r>
      <w:r w:rsidR="0006556A">
        <w:rPr>
          <w:spacing w:val="1"/>
        </w:rPr>
        <w:t xml:space="preserve"> </w:t>
      </w:r>
      <w:r w:rsidR="0006556A">
        <w:t>-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>18.00.</w:t>
      </w:r>
    </w:p>
    <w:p w14:paraId="6D00B9F1" w14:textId="77777777" w:rsidR="0006556A" w:rsidRDefault="0006556A">
      <w:pPr>
        <w:pStyle w:val="Brdtext"/>
        <w:kinsoku w:val="0"/>
        <w:overflowPunct w:val="0"/>
        <w:spacing w:before="7"/>
        <w:ind w:left="0"/>
        <w:rPr>
          <w:sz w:val="19"/>
          <w:szCs w:val="19"/>
        </w:rPr>
      </w:pPr>
    </w:p>
    <w:p w14:paraId="4FEA4198" w14:textId="77777777" w:rsidR="0006556A" w:rsidRDefault="0006556A">
      <w:pPr>
        <w:pStyle w:val="Rubrik1"/>
        <w:kinsoku w:val="0"/>
        <w:overflowPunct w:val="0"/>
        <w:rPr>
          <w:color w:val="000000"/>
        </w:rPr>
      </w:pPr>
      <w:bookmarkStart w:id="419" w:name="bookmark41"/>
      <w:bookmarkEnd w:id="419"/>
      <w:r>
        <w:rPr>
          <w:color w:val="2E5395"/>
          <w:spacing w:val="1"/>
        </w:rPr>
        <w:t>I.</w:t>
      </w:r>
    </w:p>
    <w:p w14:paraId="68E3458C" w14:textId="77777777" w:rsidR="0006556A" w:rsidRPr="00710BCB" w:rsidRDefault="0006556A">
      <w:pPr>
        <w:pStyle w:val="Brdtext"/>
        <w:rPr>
          <w:rPrChange w:id="420" w:author="Magnus Hallberg" w:date="2025-11-23T18:13:00Z" w16du:dateUtc="2025-11-23T17:13:00Z">
            <w:rPr>
              <w:rFonts w:ascii="Calibri Light" w:hAnsi="Calibri Light" w:cs="Calibri Light"/>
              <w:sz w:val="46"/>
              <w:szCs w:val="46"/>
            </w:rPr>
          </w:rPrChange>
        </w:rPr>
        <w:pPrChange w:id="421" w:author="Magnus Hallberg" w:date="2025-11-23T18:13:00Z" w16du:dateUtc="2025-11-23T17:13:00Z">
          <w:pPr>
            <w:pStyle w:val="Brdtext"/>
            <w:kinsoku w:val="0"/>
            <w:overflowPunct w:val="0"/>
            <w:spacing w:before="1"/>
            <w:ind w:left="0"/>
          </w:pPr>
        </w:pPrChange>
      </w:pPr>
    </w:p>
    <w:p w14:paraId="71F00A30" w14:textId="77777777" w:rsidR="0006556A" w:rsidRDefault="0006556A">
      <w:pPr>
        <w:pStyle w:val="Brdtext"/>
        <w:kinsoku w:val="0"/>
        <w:overflowPunct w:val="0"/>
        <w:spacing w:before="0"/>
        <w:rPr>
          <w:rFonts w:ascii="Calibri Light" w:hAnsi="Calibri Light" w:cs="Calibri Light"/>
          <w:color w:val="000000"/>
          <w:sz w:val="32"/>
          <w:szCs w:val="32"/>
        </w:rPr>
      </w:pPr>
      <w:bookmarkStart w:id="422" w:name="bookmark42"/>
      <w:bookmarkEnd w:id="422"/>
      <w:r>
        <w:rPr>
          <w:rFonts w:ascii="Calibri Light" w:hAnsi="Calibri Light" w:cs="Calibri Light"/>
          <w:color w:val="2E5395"/>
          <w:spacing w:val="1"/>
          <w:sz w:val="32"/>
          <w:szCs w:val="32"/>
        </w:rPr>
        <w:t>J.</w:t>
      </w:r>
    </w:p>
    <w:p w14:paraId="20C3B6B8" w14:textId="77777777" w:rsidR="0006556A" w:rsidRPr="00710BCB" w:rsidRDefault="0006556A">
      <w:pPr>
        <w:pStyle w:val="Brdtext"/>
        <w:rPr>
          <w:rPrChange w:id="423" w:author="Magnus Hallberg" w:date="2025-11-23T18:12:00Z" w16du:dateUtc="2025-11-23T17:12:00Z">
            <w:rPr>
              <w:rFonts w:ascii="Calibri Light" w:hAnsi="Calibri Light" w:cs="Calibri Light"/>
              <w:sz w:val="45"/>
              <w:szCs w:val="45"/>
            </w:rPr>
          </w:rPrChange>
        </w:rPr>
        <w:pPrChange w:id="424" w:author="Magnus Hallberg" w:date="2025-11-23T18:12:00Z" w16du:dateUtc="2025-11-23T17:12:00Z">
          <w:pPr>
            <w:pStyle w:val="Brdtext"/>
            <w:kinsoku w:val="0"/>
            <w:overflowPunct w:val="0"/>
            <w:spacing w:before="11"/>
            <w:ind w:left="0"/>
          </w:pPr>
        </w:pPrChange>
      </w:pPr>
    </w:p>
    <w:p w14:paraId="0F457E3F" w14:textId="77777777" w:rsidR="0006556A" w:rsidRDefault="0006556A">
      <w:pPr>
        <w:pStyle w:val="Brdtext"/>
        <w:kinsoku w:val="0"/>
        <w:overflowPunct w:val="0"/>
        <w:spacing w:before="0"/>
        <w:rPr>
          <w:rFonts w:ascii="Calibri Light" w:hAnsi="Calibri Light" w:cs="Calibri Light"/>
          <w:color w:val="000000"/>
          <w:sz w:val="32"/>
          <w:szCs w:val="32"/>
        </w:rPr>
      </w:pPr>
      <w:bookmarkStart w:id="425" w:name="bookmark43"/>
      <w:bookmarkEnd w:id="425"/>
      <w:r>
        <w:rPr>
          <w:rFonts w:ascii="Calibri Light" w:hAnsi="Calibri Light" w:cs="Calibri Light"/>
          <w:color w:val="2E5395"/>
          <w:spacing w:val="2"/>
          <w:sz w:val="32"/>
          <w:szCs w:val="32"/>
        </w:rPr>
        <w:t>K</w:t>
      </w:r>
      <w:r>
        <w:rPr>
          <w:rFonts w:ascii="Calibri Light" w:hAnsi="Calibri Light" w:cs="Calibri Light"/>
          <w:color w:val="2E5395"/>
          <w:sz w:val="32"/>
          <w:szCs w:val="32"/>
        </w:rPr>
        <w:t>.</w:t>
      </w:r>
    </w:p>
    <w:p w14:paraId="780902B6" w14:textId="77777777" w:rsidR="0006556A" w:rsidRDefault="0006556A">
      <w:pPr>
        <w:pStyle w:val="Brdtext"/>
        <w:kinsoku w:val="0"/>
        <w:overflowPunct w:val="0"/>
        <w:spacing w:before="2"/>
        <w:ind w:left="0"/>
        <w:rPr>
          <w:rFonts w:ascii="Calibri Light" w:hAnsi="Calibri Light" w:cs="Calibri Light"/>
          <w:sz w:val="37"/>
          <w:szCs w:val="37"/>
        </w:rPr>
      </w:pPr>
    </w:p>
    <w:p w14:paraId="0CB9F96E" w14:textId="77777777" w:rsidR="0006556A" w:rsidRDefault="0006556A">
      <w:pPr>
        <w:pStyle w:val="Rubrik2"/>
        <w:kinsoku w:val="0"/>
        <w:overflowPunct w:val="0"/>
        <w:spacing w:before="0"/>
        <w:rPr>
          <w:color w:val="000000"/>
        </w:rPr>
      </w:pPr>
      <w:bookmarkStart w:id="426" w:name="bookmark44"/>
      <w:bookmarkEnd w:id="426"/>
      <w:r>
        <w:rPr>
          <w:color w:val="2E5395"/>
        </w:rPr>
        <w:t>Kabel-TV,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telefoni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1"/>
        </w:rPr>
        <w:t>och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bredband</w:t>
      </w:r>
    </w:p>
    <w:p w14:paraId="55A2A76F" w14:textId="77777777" w:rsidR="0006556A" w:rsidRDefault="0006556A">
      <w:pPr>
        <w:pStyle w:val="Brdtext"/>
        <w:kinsoku w:val="0"/>
        <w:overflowPunct w:val="0"/>
        <w:spacing w:before="25"/>
        <w:rPr>
          <w:ins w:id="427" w:author="Magnus Hallberg" w:date="2025-12-08T12:35:00Z" w16du:dateUtc="2025-12-08T11:35:00Z"/>
          <w:spacing w:val="-1"/>
        </w:rPr>
      </w:pPr>
      <w:r>
        <w:t xml:space="preserve">Läs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</w:t>
      </w:r>
      <w:r>
        <w:t xml:space="preserve"> </w:t>
      </w:r>
      <w:r>
        <w:rPr>
          <w:spacing w:val="-1"/>
        </w:rPr>
        <w:t>under: medlemsinfo/bredband-tv-telefoni.</w:t>
      </w:r>
    </w:p>
    <w:p w14:paraId="49E0CB17" w14:textId="77777777" w:rsidR="00886171" w:rsidRDefault="00886171">
      <w:pPr>
        <w:pStyle w:val="Brdtext"/>
        <w:kinsoku w:val="0"/>
        <w:overflowPunct w:val="0"/>
        <w:spacing w:before="25"/>
        <w:rPr>
          <w:spacing w:val="-1"/>
        </w:rPr>
      </w:pPr>
    </w:p>
    <w:p w14:paraId="5BFE292F" w14:textId="77777777" w:rsidR="0006556A" w:rsidRDefault="0006556A">
      <w:pPr>
        <w:pStyle w:val="Rubrik2"/>
        <w:kinsoku w:val="0"/>
        <w:overflowPunct w:val="0"/>
        <w:spacing w:before="183"/>
        <w:rPr>
          <w:color w:val="000000"/>
        </w:rPr>
      </w:pPr>
      <w:bookmarkStart w:id="428" w:name="bookmark45"/>
      <w:bookmarkEnd w:id="428"/>
      <w:r>
        <w:rPr>
          <w:color w:val="2E5395"/>
        </w:rPr>
        <w:t>Kameraövervakning</w:t>
      </w:r>
    </w:p>
    <w:p w14:paraId="1302DD06" w14:textId="038293E2" w:rsidR="005A104E" w:rsidRPr="00497784" w:rsidDel="00E87356" w:rsidRDefault="0006556A" w:rsidP="005A104E">
      <w:pPr>
        <w:pStyle w:val="Brdtext"/>
        <w:kinsoku w:val="0"/>
        <w:overflowPunct w:val="0"/>
        <w:spacing w:line="259" w:lineRule="auto"/>
        <w:ind w:right="663"/>
        <w:rPr>
          <w:del w:id="429" w:author="Magnus Hallberg" w:date="2025-11-23T17:50:00Z" w16du:dateUtc="2025-11-23T16:50:00Z"/>
          <w:rPrChange w:id="430" w:author="Magnus Hallberg" w:date="2025-11-23T17:50:00Z" w16du:dateUtc="2025-11-23T16:50:00Z">
            <w:rPr>
              <w:del w:id="431" w:author="Magnus Hallberg" w:date="2025-11-23T17:50:00Z" w16du:dateUtc="2025-11-23T16:50:00Z"/>
              <w:spacing w:val="-1"/>
            </w:rPr>
          </w:rPrChange>
        </w:rPr>
      </w:pPr>
      <w:r>
        <w:lastRenderedPageBreak/>
        <w:t xml:space="preserve">Läs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 xml:space="preserve">hemsidan under: </w:t>
      </w:r>
      <w:r>
        <w:rPr>
          <w:spacing w:val="-1"/>
        </w:rPr>
        <w:fldChar w:fldCharType="begin"/>
      </w:r>
      <w:r>
        <w:rPr>
          <w:spacing w:val="-1"/>
        </w:rPr>
        <w:instrText xml:space="preserve"> HYPERLINK "https://www.hsb.se/stockholm/brf/kasematten/medlemsinfo/behandling-av-personuppgifter/kameraovervakning-och-behandling-av-personuppgifter/" </w:instrText>
      </w:r>
      <w:r>
        <w:rPr>
          <w:spacing w:val="-1"/>
        </w:rPr>
      </w:r>
      <w:r>
        <w:rPr>
          <w:spacing w:val="-1"/>
        </w:rPr>
        <w:fldChar w:fldCharType="separate"/>
      </w:r>
      <w:r>
        <w:rPr>
          <w:spacing w:val="-1"/>
        </w:rPr>
        <w:t>medlemsinfo/behandling-av-personuppgifter/kamera</w:t>
      </w:r>
      <w:ins w:id="432" w:author="Magnus Hallberg" w:date="2025-11-05T09:36:00Z">
        <w:r w:rsidR="009424CB">
          <w:rPr>
            <w:spacing w:val="-1"/>
          </w:rPr>
          <w:t>ö</w:t>
        </w:r>
      </w:ins>
      <w:del w:id="433" w:author="Magnus Hallberg" w:date="2025-11-05T09:36:00Z">
        <w:r w:rsidDel="009424CB">
          <w:rPr>
            <w:spacing w:val="-1"/>
          </w:rPr>
          <w:delText>o</w:delText>
        </w:r>
      </w:del>
      <w:r>
        <w:rPr>
          <w:spacing w:val="-1"/>
        </w:rPr>
        <w:t>vervakning</w:t>
      </w:r>
      <w:del w:id="434" w:author="Magnus Hallberg" w:date="2025-11-05T09:36:00Z">
        <w:r w:rsidDel="009424CB">
          <w:rPr>
            <w:spacing w:val="-1"/>
          </w:rPr>
          <w:delText>-</w:delText>
        </w:r>
      </w:del>
      <w:ins w:id="435" w:author="Magnus Hallberg" w:date="2025-11-05T09:36:00Z">
        <w:r w:rsidR="009424CB">
          <w:rPr>
            <w:spacing w:val="-1"/>
          </w:rPr>
          <w:t xml:space="preserve"> </w:t>
        </w:r>
      </w:ins>
      <w:r>
        <w:rPr>
          <w:spacing w:val="-1"/>
        </w:rPr>
        <w:t>och</w:t>
      </w:r>
      <w:ins w:id="436" w:author="Magnus Hallberg" w:date="2025-11-05T09:36:00Z">
        <w:r w:rsidR="009424CB">
          <w:rPr>
            <w:spacing w:val="-1"/>
          </w:rPr>
          <w:t xml:space="preserve"> </w:t>
        </w:r>
      </w:ins>
      <w:del w:id="437" w:author="Magnus Hallberg" w:date="2025-11-05T09:36:00Z">
        <w:r w:rsidDel="009424CB">
          <w:rPr>
            <w:spacing w:val="-1"/>
          </w:rPr>
          <w:delText>-</w:delText>
        </w:r>
      </w:del>
      <w:r>
        <w:rPr>
          <w:spacing w:val="-1"/>
        </w:rPr>
        <w:fldChar w:fldCharType="end"/>
      </w:r>
      <w:r>
        <w:rPr>
          <w:spacing w:val="55"/>
        </w:rPr>
        <w:t xml:space="preserve"> </w:t>
      </w:r>
      <w:r>
        <w:rPr>
          <w:spacing w:val="55"/>
        </w:rPr>
        <w:fldChar w:fldCharType="begin"/>
      </w:r>
      <w:r>
        <w:rPr>
          <w:spacing w:val="55"/>
        </w:rPr>
        <w:instrText xml:space="preserve"> HYPERLINK "https://www.hsb.se/stockholm/brf/kasematten/medlemsinfo/behandling-av-personuppgifter/kameraovervakning-och-behandling-av-personuppgifter/" </w:instrText>
      </w:r>
      <w:r>
        <w:rPr>
          <w:spacing w:val="55"/>
        </w:rPr>
      </w:r>
      <w:r>
        <w:rPr>
          <w:spacing w:val="55"/>
        </w:rPr>
        <w:fldChar w:fldCharType="separate"/>
      </w:r>
      <w:r>
        <w:rPr>
          <w:spacing w:val="-1"/>
        </w:rPr>
        <w:t>behandling</w:t>
      </w:r>
      <w:ins w:id="438" w:author="Magnus Hallberg" w:date="2025-11-05T09:36:00Z">
        <w:r w:rsidR="009424CB">
          <w:rPr>
            <w:spacing w:val="-1"/>
          </w:rPr>
          <w:t xml:space="preserve"> </w:t>
        </w:r>
      </w:ins>
      <w:del w:id="439" w:author="Magnus Hallberg" w:date="2025-11-05T09:36:00Z">
        <w:r w:rsidDel="009424CB">
          <w:rPr>
            <w:spacing w:val="-1"/>
          </w:rPr>
          <w:delText>-</w:delText>
        </w:r>
      </w:del>
      <w:r>
        <w:rPr>
          <w:spacing w:val="-1"/>
        </w:rPr>
        <w:t>av</w:t>
      </w:r>
      <w:ins w:id="440" w:author="Magnus Hallberg" w:date="2025-11-05T09:36:00Z">
        <w:r w:rsidR="009424CB">
          <w:rPr>
            <w:spacing w:val="-1"/>
          </w:rPr>
          <w:t xml:space="preserve"> </w:t>
        </w:r>
      </w:ins>
      <w:del w:id="441" w:author="Magnus Hallberg" w:date="2025-11-05T09:36:00Z">
        <w:r w:rsidDel="009424CB">
          <w:rPr>
            <w:spacing w:val="-1"/>
          </w:rPr>
          <w:delText>-</w:delText>
        </w:r>
      </w:del>
      <w:r>
        <w:rPr>
          <w:spacing w:val="-1"/>
        </w:rPr>
        <w:t>personuppgifter.</w:t>
      </w:r>
      <w:r>
        <w:rPr>
          <w:spacing w:val="55"/>
        </w:rPr>
        <w:fldChar w:fldCharType="end"/>
      </w:r>
      <w:ins w:id="442" w:author="Magnus Hallberg" w:date="2025-11-23T18:12:00Z" w16du:dateUtc="2025-11-23T17:12:00Z">
        <w:r w:rsidR="00710BCB">
          <w:rPr>
            <w:spacing w:val="55"/>
          </w:rPr>
          <w:t xml:space="preserve"> </w:t>
        </w:r>
      </w:ins>
      <w:ins w:id="443" w:author="Magnus Hallberg" w:date="2025-12-08T11:15:00Z" w16du:dateUtc="2025-12-08T10:15:00Z">
        <w:r w:rsidR="00FF5700">
          <w:rPr>
            <w:spacing w:val="55"/>
          </w:rPr>
          <w:br/>
        </w:r>
      </w:ins>
      <w:ins w:id="444" w:author="Magnus Hallberg" w:date="2025-11-23T17:48:00Z" w16du:dateUtc="2025-11-23T16:48:00Z">
        <w:r w:rsidR="005A104E" w:rsidRPr="00FF5700">
          <w:rPr>
            <w:rPrChange w:id="445" w:author="Magnus Hallberg" w:date="2025-12-08T11:15:00Z" w16du:dateUtc="2025-12-08T10:15:00Z">
              <w:rPr>
                <w:spacing w:val="55"/>
              </w:rPr>
            </w:rPrChange>
          </w:rPr>
          <w:t xml:space="preserve">Vi har kameraövervakning </w:t>
        </w:r>
      </w:ins>
      <w:ins w:id="446" w:author="Magnus Hallberg" w:date="2025-11-23T17:49:00Z" w16du:dateUtc="2025-11-23T16:49:00Z">
        <w:r w:rsidR="00497784" w:rsidRPr="00FF5700">
          <w:rPr>
            <w:rPrChange w:id="447" w:author="Magnus Hallberg" w:date="2025-12-08T11:15:00Z" w16du:dateUtc="2025-12-08T10:15:00Z">
              <w:rPr>
                <w:spacing w:val="55"/>
              </w:rPr>
            </w:rPrChange>
          </w:rPr>
          <w:t xml:space="preserve">i Soprum för att stävja </w:t>
        </w:r>
      </w:ins>
      <w:ins w:id="448" w:author="Magnus Hallberg" w:date="2025-11-23T17:50:00Z" w16du:dateUtc="2025-11-23T16:50:00Z">
        <w:r w:rsidR="00E87356" w:rsidRPr="00FF5700">
          <w:t>fel</w:t>
        </w:r>
      </w:ins>
      <w:ins w:id="449" w:author="Magnus Hallberg" w:date="2025-11-23T18:12:00Z" w16du:dateUtc="2025-11-23T17:12:00Z">
        <w:r w:rsidR="00710BCB" w:rsidRPr="00FF5700">
          <w:t>a</w:t>
        </w:r>
      </w:ins>
      <w:ins w:id="450" w:author="Magnus Hallberg" w:date="2025-11-23T17:50:00Z" w16du:dateUtc="2025-11-23T16:50:00Z">
        <w:r w:rsidR="00E87356" w:rsidRPr="00FF5700">
          <w:t>nvändning.</w:t>
        </w:r>
        <w:r w:rsidR="00E87356">
          <w:t xml:space="preserve"> </w:t>
        </w:r>
      </w:ins>
    </w:p>
    <w:p w14:paraId="06B182A9" w14:textId="77777777" w:rsidR="00E87356" w:rsidRDefault="00E87356" w:rsidP="00E87356">
      <w:pPr>
        <w:pStyle w:val="Brdtext"/>
        <w:kinsoku w:val="0"/>
        <w:overflowPunct w:val="0"/>
        <w:spacing w:line="259" w:lineRule="auto"/>
        <w:ind w:right="663"/>
        <w:rPr>
          <w:ins w:id="451" w:author="Magnus Hallberg" w:date="2025-11-23T17:50:00Z" w16du:dateUtc="2025-11-23T16:50:00Z"/>
          <w:color w:val="2E5395"/>
          <w:spacing w:val="-1"/>
        </w:rPr>
      </w:pPr>
      <w:bookmarkStart w:id="452" w:name="bookmark46"/>
      <w:bookmarkEnd w:id="452"/>
    </w:p>
    <w:p w14:paraId="4E13798B" w14:textId="77777777" w:rsidR="00E87356" w:rsidRDefault="00E87356" w:rsidP="00E87356">
      <w:pPr>
        <w:pStyle w:val="Brdtext"/>
        <w:kinsoku w:val="0"/>
        <w:overflowPunct w:val="0"/>
        <w:spacing w:line="259" w:lineRule="auto"/>
        <w:ind w:right="663"/>
        <w:rPr>
          <w:ins w:id="453" w:author="Magnus Hallberg" w:date="2025-11-23T17:50:00Z" w16du:dateUtc="2025-11-23T16:50:00Z"/>
          <w:color w:val="2E5395"/>
          <w:spacing w:val="-1"/>
        </w:rPr>
      </w:pPr>
    </w:p>
    <w:p w14:paraId="5F0E79E6" w14:textId="0552A1BD" w:rsidR="0006556A" w:rsidRPr="00E87356" w:rsidRDefault="0006556A">
      <w:pPr>
        <w:pStyle w:val="Rubrik2"/>
        <w:rPr>
          <w:color w:val="2E5395"/>
          <w:rPrChange w:id="454" w:author="Magnus Hallberg" w:date="2025-11-23T17:50:00Z" w16du:dateUtc="2025-11-23T16:50:00Z">
            <w:rPr>
              <w:color w:val="000000"/>
            </w:rPr>
          </w:rPrChange>
        </w:rPr>
        <w:pPrChange w:id="455" w:author="Magnus Hallberg" w:date="2025-11-23T17:50:00Z" w16du:dateUtc="2025-11-23T16:50:00Z">
          <w:pPr>
            <w:pStyle w:val="Rubrik2"/>
            <w:kinsoku w:val="0"/>
            <w:overflowPunct w:val="0"/>
            <w:spacing w:before="162"/>
          </w:pPr>
        </w:pPrChange>
      </w:pPr>
      <w:r w:rsidRPr="00E87356">
        <w:rPr>
          <w:color w:val="2E5395"/>
          <w:rPrChange w:id="456" w:author="Magnus Hallberg" w:date="2025-11-23T17:50:00Z" w16du:dateUtc="2025-11-23T16:50:00Z">
            <w:rPr/>
          </w:rPrChange>
        </w:rPr>
        <w:t>Källarförråd</w:t>
      </w:r>
    </w:p>
    <w:p w14:paraId="496744E5" w14:textId="77777777" w:rsidR="0006556A" w:rsidRDefault="0006556A">
      <w:pPr>
        <w:pStyle w:val="Brdtext"/>
        <w:kinsoku w:val="0"/>
        <w:overflowPunct w:val="0"/>
        <w:spacing w:line="258" w:lineRule="auto"/>
        <w:ind w:right="203"/>
        <w:rPr>
          <w:color w:val="000000"/>
        </w:rPr>
      </w:pPr>
      <w:r>
        <w:rPr>
          <w:spacing w:val="-1"/>
        </w:rPr>
        <w:t>Varje</w:t>
      </w:r>
      <w:r>
        <w:rPr>
          <w:spacing w:val="1"/>
        </w:rPr>
        <w:t xml:space="preserve"> </w:t>
      </w:r>
      <w:r>
        <w:rPr>
          <w:spacing w:val="-1"/>
        </w:rPr>
        <w:t>lägenhet</w:t>
      </w:r>
      <w:r>
        <w:rPr>
          <w:spacing w:val="-2"/>
        </w:rPr>
        <w:t xml:space="preserve"> </w:t>
      </w:r>
      <w:r>
        <w:rPr>
          <w:spacing w:val="-1"/>
        </w:rPr>
        <w:t>har</w:t>
      </w:r>
      <w:r>
        <w:t xml:space="preserve"> </w:t>
      </w:r>
      <w:r>
        <w:rPr>
          <w:spacing w:val="-1"/>
        </w:rPr>
        <w:t>ett</w:t>
      </w:r>
      <w:r>
        <w:rPr>
          <w:spacing w:val="-2"/>
        </w:rPr>
        <w:t xml:space="preserve"> </w:t>
      </w:r>
      <w:r>
        <w:rPr>
          <w:spacing w:val="-1"/>
        </w:rPr>
        <w:t>källarutrymme.</w:t>
      </w:r>
      <w:r>
        <w:t xml:space="preserve"> Lås </w:t>
      </w:r>
      <w:r>
        <w:rPr>
          <w:spacing w:val="-1"/>
        </w:rPr>
        <w:t>och</w:t>
      </w:r>
      <w:r>
        <w:t xml:space="preserve"> </w:t>
      </w:r>
      <w:r>
        <w:rPr>
          <w:spacing w:val="-1"/>
        </w:rPr>
        <w:t>renhållning</w:t>
      </w:r>
      <w:r>
        <w:t xml:space="preserve"> </w:t>
      </w:r>
      <w:r>
        <w:rPr>
          <w:spacing w:val="-1"/>
        </w:rPr>
        <w:t>står</w:t>
      </w:r>
      <w:r>
        <w:t xml:space="preserve"> </w:t>
      </w:r>
      <w:r>
        <w:rPr>
          <w:spacing w:val="-1"/>
        </w:rPr>
        <w:t>respektive</w:t>
      </w:r>
      <w:r>
        <w:t xml:space="preserve"> </w:t>
      </w:r>
      <w:r>
        <w:rPr>
          <w:spacing w:val="-1"/>
        </w:rPr>
        <w:t>bostadsrättsinnehavare</w:t>
      </w:r>
      <w:r>
        <w:t xml:space="preserve"> </w:t>
      </w:r>
      <w:r>
        <w:rPr>
          <w:spacing w:val="-1"/>
        </w:rPr>
        <w:t>för.</w:t>
      </w:r>
      <w:r>
        <w:rPr>
          <w:spacing w:val="55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 xml:space="preserve">är </w:t>
      </w:r>
      <w:r>
        <w:rPr>
          <w:spacing w:val="-1"/>
        </w:rPr>
        <w:t>förbjudet</w:t>
      </w:r>
      <w:r>
        <w:t xml:space="preserve"> </w:t>
      </w:r>
      <w:r>
        <w:rPr>
          <w:spacing w:val="-1"/>
        </w:rPr>
        <w:t>att</w:t>
      </w:r>
      <w:r>
        <w:t xml:space="preserve"> </w:t>
      </w:r>
      <w:r>
        <w:rPr>
          <w:spacing w:val="-1"/>
        </w:rPr>
        <w:t>förvara</w:t>
      </w:r>
      <w:r>
        <w:rPr>
          <w:spacing w:val="-3"/>
        </w:rPr>
        <w:t xml:space="preserve"> </w:t>
      </w:r>
      <w:r>
        <w:rPr>
          <w:spacing w:val="-1"/>
        </w:rPr>
        <w:t>brandfarliga</w:t>
      </w:r>
      <w:r>
        <w:t xml:space="preserve"> </w:t>
      </w:r>
      <w:r>
        <w:rPr>
          <w:spacing w:val="-1"/>
        </w:rPr>
        <w:t>varor</w:t>
      </w:r>
      <w:r>
        <w:t xml:space="preserve"> i </w:t>
      </w:r>
      <w:r>
        <w:rPr>
          <w:spacing w:val="-1"/>
        </w:rPr>
        <w:t>källarutrymmet.</w:t>
      </w:r>
      <w:r>
        <w:t xml:space="preserve"> Läs</w:t>
      </w:r>
      <w:r>
        <w:rPr>
          <w:spacing w:val="-2"/>
        </w:rPr>
        <w:t xml:space="preserve"> </w:t>
      </w:r>
      <w:r>
        <w:t>mer</w:t>
      </w:r>
      <w:r>
        <w:rPr>
          <w:spacing w:val="-1"/>
        </w:rPr>
        <w:t xml:space="preserve"> på</w:t>
      </w:r>
      <w:r>
        <w:t xml:space="preserve"> </w:t>
      </w:r>
      <w:r>
        <w:rPr>
          <w:spacing w:val="-2"/>
        </w:rPr>
        <w:t>hemsidan</w:t>
      </w:r>
      <w:r>
        <w:rPr>
          <w:spacing w:val="-1"/>
        </w:rPr>
        <w:t xml:space="preserve"> under:</w:t>
      </w:r>
      <w:ins w:id="457" w:author="Magnus Hallberg" w:date="2025-11-05T09:37:00Z">
        <w:r w:rsidR="009424CB">
          <w:rPr>
            <w:color w:val="212121"/>
            <w:spacing w:val="-1"/>
          </w:rPr>
          <w:t xml:space="preserve"> medlemsinfo/ brandsäkerhet</w:t>
        </w:r>
      </w:ins>
      <w:del w:id="458" w:author="Magnus Hallberg" w:date="2025-11-05T09:37:00Z">
        <w:r w:rsidDel="009424CB">
          <w:rPr>
            <w:spacing w:val="57"/>
          </w:rPr>
          <w:delText xml:space="preserve"> </w:delText>
        </w:r>
        <w:r w:rsidDel="009424CB">
          <w:rPr>
            <w:color w:val="212121"/>
            <w:spacing w:val="-1"/>
          </w:rPr>
          <w:delText>https:/</w:delText>
        </w:r>
      </w:del>
      <w:ins w:id="459" w:author="Magnus Hallberg" w:date="2025-11-05T09:37:00Z">
        <w:r w:rsidR="009424CB" w:rsidDel="009424CB">
          <w:rPr>
            <w:color w:val="212121"/>
            <w:spacing w:val="-1"/>
          </w:rPr>
          <w:t xml:space="preserve"> </w:t>
        </w:r>
      </w:ins>
      <w:del w:id="460" w:author="Magnus Hallberg" w:date="2025-11-05T09:37:00Z">
        <w:r w:rsidDel="009424CB">
          <w:rPr>
            <w:color w:val="212121"/>
            <w:spacing w:val="-1"/>
          </w:rPr>
          <w:delText>/</w:delText>
        </w:r>
        <w:r w:rsidDel="009424CB">
          <w:rPr>
            <w:color w:val="212121"/>
            <w:spacing w:val="-1"/>
          </w:rPr>
          <w:fldChar w:fldCharType="begin"/>
        </w:r>
        <w:r w:rsidDel="009424CB">
          <w:rPr>
            <w:color w:val="212121"/>
            <w:spacing w:val="-1"/>
          </w:rPr>
          <w:delInstrText xml:space="preserve"> HYPERLINK "http://www.hsb.se/stockholm/brf/kasematten/medlemsinfo/brandskydd/" </w:delInstrText>
        </w:r>
        <w:r w:rsidDel="009424CB">
          <w:rPr>
            <w:color w:val="212121"/>
            <w:spacing w:val="-1"/>
          </w:rPr>
        </w:r>
        <w:r w:rsidDel="009424CB">
          <w:rPr>
            <w:color w:val="212121"/>
            <w:spacing w:val="-1"/>
          </w:rPr>
          <w:fldChar w:fldCharType="separate"/>
        </w:r>
        <w:r w:rsidDel="009424CB">
          <w:rPr>
            <w:color w:val="212121"/>
            <w:spacing w:val="-1"/>
          </w:rPr>
          <w:delText>www.hsb.se/stockholm/brf/kasematten/medlemsinfo/brandskydd/</w:delText>
        </w:r>
        <w:r w:rsidDel="009424CB">
          <w:rPr>
            <w:color w:val="212121"/>
            <w:spacing w:val="-1"/>
          </w:rPr>
          <w:fldChar w:fldCharType="end"/>
        </w:r>
      </w:del>
    </w:p>
    <w:p w14:paraId="19CAE4F4" w14:textId="77777777" w:rsidR="0006556A" w:rsidRDefault="009424CB">
      <w:pPr>
        <w:pStyle w:val="Brdtext"/>
        <w:kinsoku w:val="0"/>
        <w:overflowPunct w:val="0"/>
        <w:spacing w:before="162" w:line="257" w:lineRule="auto"/>
        <w:ind w:right="223"/>
        <w:rPr>
          <w:spacing w:val="-1"/>
        </w:rPr>
      </w:pPr>
      <w:ins w:id="461" w:author="Magnus Hallberg" w:date="2025-11-05T09:38:00Z">
        <w:r>
          <w:rPr>
            <w:spacing w:val="-1"/>
          </w:rPr>
          <w:t xml:space="preserve">Använd </w:t>
        </w:r>
      </w:ins>
      <w:del w:id="462" w:author="Magnus Hallberg" w:date="2025-11-05T09:38:00Z">
        <w:r w:rsidR="0006556A" w:rsidDel="009424CB">
          <w:rPr>
            <w:spacing w:val="-1"/>
          </w:rPr>
          <w:delText>Utnyttja</w:delText>
        </w:r>
        <w:r w:rsidR="0006556A" w:rsidDel="009424CB">
          <w:delText xml:space="preserve"> </w:delText>
        </w:r>
      </w:del>
      <w:r w:rsidR="0006556A">
        <w:rPr>
          <w:spacing w:val="-1"/>
        </w:rPr>
        <w:t>gärna</w:t>
      </w:r>
      <w:r w:rsidR="0006556A">
        <w:t xml:space="preserve"> </w:t>
      </w:r>
      <w:r w:rsidR="0006556A">
        <w:rPr>
          <w:spacing w:val="-1"/>
        </w:rPr>
        <w:t>ditt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källarutrymme</w:t>
      </w:r>
      <w:r w:rsidR="0006556A">
        <w:rPr>
          <w:spacing w:val="-2"/>
        </w:rPr>
        <w:t xml:space="preserve"> </w:t>
      </w:r>
      <w:r w:rsidR="0006556A">
        <w:t>för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 xml:space="preserve">tillfällig förvaring </w:t>
      </w:r>
      <w:r w:rsidR="0006556A">
        <w:t>av</w:t>
      </w:r>
      <w:r w:rsidR="0006556A">
        <w:rPr>
          <w:spacing w:val="1"/>
        </w:rPr>
        <w:t xml:space="preserve"> </w:t>
      </w:r>
      <w:r w:rsidR="0006556A">
        <w:rPr>
          <w:spacing w:val="-1"/>
        </w:rPr>
        <w:t>gamla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>möbler</w:t>
      </w:r>
      <w:del w:id="463" w:author="Magnus Hallberg" w:date="2025-11-05T09:39:00Z">
        <w:r w:rsidR="0006556A" w:rsidDel="009424CB">
          <w:rPr>
            <w:spacing w:val="-1"/>
          </w:rPr>
          <w:delText>,</w:delText>
        </w:r>
      </w:del>
      <w:r w:rsidR="0006556A">
        <w:rPr>
          <w:spacing w:val="-1"/>
        </w:rPr>
        <w:t xml:space="preserve"> </w:t>
      </w:r>
      <w:del w:id="464" w:author="Magnus Hallberg" w:date="2025-11-05T09:38:00Z">
        <w:r w:rsidR="0006556A" w:rsidDel="009424CB">
          <w:rPr>
            <w:spacing w:val="-1"/>
          </w:rPr>
          <w:delText xml:space="preserve">renoveringsspill </w:delText>
        </w:r>
      </w:del>
      <w:r w:rsidR="0006556A">
        <w:t>och</w:t>
      </w:r>
      <w:r w:rsidR="0006556A">
        <w:rPr>
          <w:spacing w:val="71"/>
        </w:rPr>
        <w:t xml:space="preserve"> </w:t>
      </w:r>
      <w:r w:rsidR="0006556A">
        <w:rPr>
          <w:spacing w:val="-1"/>
        </w:rPr>
        <w:t>liknande</w:t>
      </w:r>
      <w:r w:rsidR="0006556A">
        <w:t xml:space="preserve"> </w:t>
      </w:r>
      <w:r w:rsidR="0006556A">
        <w:rPr>
          <w:spacing w:val="-1"/>
        </w:rPr>
        <w:t>grovsopor</w:t>
      </w:r>
      <w:r w:rsidR="0006556A">
        <w:t xml:space="preserve"> i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väntan på</w:t>
      </w:r>
      <w:r w:rsidR="0006556A">
        <w:t xml:space="preserve"> </w:t>
      </w:r>
      <w:r w:rsidR="0006556A">
        <w:rPr>
          <w:spacing w:val="-1"/>
        </w:rPr>
        <w:t>container.</w:t>
      </w:r>
    </w:p>
    <w:p w14:paraId="17BE1D5D" w14:textId="77777777" w:rsidR="0006556A" w:rsidRDefault="0006556A">
      <w:pPr>
        <w:pStyle w:val="Rubrik2"/>
        <w:kinsoku w:val="0"/>
        <w:overflowPunct w:val="0"/>
        <w:spacing w:before="166"/>
        <w:rPr>
          <w:color w:val="000000"/>
        </w:rPr>
      </w:pPr>
      <w:bookmarkStart w:id="465" w:name="bookmark47"/>
      <w:bookmarkEnd w:id="465"/>
      <w:r>
        <w:rPr>
          <w:color w:val="2E5395"/>
          <w:spacing w:val="-1"/>
        </w:rPr>
        <w:t>Köksfläkt</w:t>
      </w:r>
    </w:p>
    <w:p w14:paraId="73793F84" w14:textId="4979C62A" w:rsidR="00D07172" w:rsidRDefault="00D07172">
      <w:pPr>
        <w:pStyle w:val="Brdtext"/>
        <w:kinsoku w:val="0"/>
        <w:overflowPunct w:val="0"/>
        <w:spacing w:line="257" w:lineRule="auto"/>
        <w:ind w:right="206"/>
        <w:rPr>
          <w:ins w:id="466" w:author="Magnus Hallberg" w:date="2025-10-29T19:09:00Z"/>
          <w:spacing w:val="-1"/>
        </w:rPr>
      </w:pPr>
      <w:ins w:id="467" w:author="Magnus Hallberg" w:date="2025-10-29T19:08:00Z">
        <w:r>
          <w:rPr>
            <w:spacing w:val="-1"/>
          </w:rPr>
          <w:t xml:space="preserve">Lägenheterna </w:t>
        </w:r>
      </w:ins>
      <w:ins w:id="468" w:author="Magnus Hallberg" w:date="2025-11-04T10:08:00Z">
        <w:r w:rsidR="007D31F4">
          <w:rPr>
            <w:spacing w:val="-1"/>
          </w:rPr>
          <w:t xml:space="preserve">är byggda </w:t>
        </w:r>
      </w:ins>
      <w:ins w:id="469" w:author="Magnus Hallberg" w:date="2025-10-29T19:08:00Z">
        <w:r>
          <w:rPr>
            <w:spacing w:val="-1"/>
          </w:rPr>
          <w:t xml:space="preserve">med </w:t>
        </w:r>
      </w:ins>
      <w:del w:id="470" w:author="Magnus Hallberg" w:date="2025-10-29T19:08:00Z">
        <w:r w:rsidR="0006556A" w:rsidDel="00D07172">
          <w:rPr>
            <w:spacing w:val="-1"/>
          </w:rPr>
          <w:delText>Endast</w:delText>
        </w:r>
      </w:del>
      <w:ins w:id="471" w:author="Magnus Hallberg" w:date="2025-11-04T10:08:00Z">
        <w:r w:rsidR="007D31F4">
          <w:rPr>
            <w:spacing w:val="-1"/>
          </w:rPr>
          <w:t xml:space="preserve"> en</w:t>
        </w:r>
      </w:ins>
      <w:r w:rsidR="0006556A">
        <w:t xml:space="preserve"> </w:t>
      </w:r>
      <w:r w:rsidR="0006556A">
        <w:rPr>
          <w:spacing w:val="-1"/>
        </w:rPr>
        <w:t>spiskåpa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>(volymkåpa)</w:t>
      </w:r>
      <w:r w:rsidR="0006556A">
        <w:rPr>
          <w:spacing w:val="1"/>
        </w:rPr>
        <w:t xml:space="preserve"> </w:t>
      </w:r>
      <w:r w:rsidR="0006556A">
        <w:rPr>
          <w:spacing w:val="-1"/>
        </w:rPr>
        <w:t>kopplad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till</w:t>
      </w:r>
      <w:r w:rsidR="0006556A">
        <w:t xml:space="preserve"> </w:t>
      </w:r>
      <w:r w:rsidR="0006556A">
        <w:rPr>
          <w:spacing w:val="-1"/>
        </w:rPr>
        <w:t>den centrala</w:t>
      </w:r>
      <w:r w:rsidR="0006556A">
        <w:rPr>
          <w:spacing w:val="-4"/>
        </w:rPr>
        <w:t xml:space="preserve"> </w:t>
      </w:r>
      <w:ins w:id="472" w:author="Magnus Hallberg" w:date="2025-10-29T19:10:00Z">
        <w:r>
          <w:rPr>
            <w:spacing w:val="-4"/>
          </w:rPr>
          <w:t>frånlufts-</w:t>
        </w:r>
      </w:ins>
      <w:r w:rsidR="0006556A">
        <w:rPr>
          <w:spacing w:val="-1"/>
        </w:rPr>
        <w:t>ventilationen</w:t>
      </w:r>
      <w:ins w:id="473" w:author="Magnus Hallberg" w:date="2025-11-04T10:08:00Z">
        <w:r w:rsidR="007D31F4">
          <w:rPr>
            <w:spacing w:val="-1"/>
          </w:rPr>
          <w:t xml:space="preserve">. </w:t>
        </w:r>
      </w:ins>
      <w:del w:id="474" w:author="Magnus Hallberg" w:date="2025-11-04T10:09:00Z">
        <w:r w:rsidR="0006556A" w:rsidDel="007D31F4">
          <w:delText xml:space="preserve"> är</w:delText>
        </w:r>
        <w:r w:rsidR="0006556A" w:rsidDel="007D31F4">
          <w:rPr>
            <w:spacing w:val="-3"/>
          </w:rPr>
          <w:delText xml:space="preserve"> </w:delText>
        </w:r>
        <w:r w:rsidR="0006556A" w:rsidDel="007D31F4">
          <w:rPr>
            <w:spacing w:val="-1"/>
          </w:rPr>
          <w:delText>tillåtet.</w:delText>
        </w:r>
      </w:del>
      <w:del w:id="475" w:author="Magnus Hallberg" w:date="2025-10-29T19:09:00Z">
        <w:r w:rsidR="0006556A" w:rsidDel="00D07172">
          <w:rPr>
            <w:spacing w:val="2"/>
          </w:rPr>
          <w:delText xml:space="preserve"> </w:delText>
        </w:r>
        <w:r w:rsidR="0006556A" w:rsidDel="00D07172">
          <w:rPr>
            <w:spacing w:val="-1"/>
          </w:rPr>
          <w:delText>Terrasslägenheterna</w:delText>
        </w:r>
        <w:r w:rsidR="0006556A" w:rsidDel="00D07172">
          <w:rPr>
            <w:spacing w:val="83"/>
          </w:rPr>
          <w:delText xml:space="preserve"> </w:delText>
        </w:r>
        <w:r w:rsidR="0006556A" w:rsidDel="00D07172">
          <w:rPr>
            <w:spacing w:val="-1"/>
          </w:rPr>
          <w:delText>har</w:delText>
        </w:r>
        <w:r w:rsidR="0006556A" w:rsidDel="00D07172">
          <w:delText xml:space="preserve"> </w:delText>
        </w:r>
        <w:r w:rsidR="0006556A" w:rsidDel="00D07172">
          <w:rPr>
            <w:spacing w:val="-1"/>
          </w:rPr>
          <w:delText>separata</w:delText>
        </w:r>
        <w:r w:rsidR="0006556A" w:rsidDel="00D07172">
          <w:rPr>
            <w:spacing w:val="-2"/>
          </w:rPr>
          <w:delText xml:space="preserve"> </w:delText>
        </w:r>
        <w:r w:rsidR="0006556A" w:rsidDel="00D07172">
          <w:rPr>
            <w:spacing w:val="-1"/>
          </w:rPr>
          <w:delText>köksfläktar</w:delText>
        </w:r>
      </w:del>
      <w:del w:id="476" w:author="Magnus Hallberg" w:date="2025-11-16T20:39:00Z" w16du:dateUtc="2025-11-16T19:39:00Z">
        <w:r w:rsidR="0006556A" w:rsidDel="00FA4BDA">
          <w:rPr>
            <w:spacing w:val="-1"/>
          </w:rPr>
          <w:delText>.</w:delText>
        </w:r>
        <w:r w:rsidR="0006556A" w:rsidDel="00FA4BDA">
          <w:delText xml:space="preserve"> </w:delText>
        </w:r>
      </w:del>
      <w:r w:rsidR="0006556A">
        <w:rPr>
          <w:spacing w:val="-1"/>
        </w:rPr>
        <w:t>Fläkt</w:t>
      </w:r>
      <w:r w:rsidR="0006556A">
        <w:rPr>
          <w:spacing w:val="-2"/>
        </w:rPr>
        <w:t xml:space="preserve"> </w:t>
      </w:r>
      <w:r w:rsidR="0006556A">
        <w:t>med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>motor</w:t>
      </w:r>
      <w:r w:rsidR="0006556A">
        <w:t xml:space="preserve"> </w:t>
      </w:r>
      <w:r w:rsidR="0006556A">
        <w:rPr>
          <w:spacing w:val="-1"/>
        </w:rPr>
        <w:t>får</w:t>
      </w:r>
      <w:r w:rsidR="0006556A">
        <w:rPr>
          <w:spacing w:val="-2"/>
        </w:rPr>
        <w:t xml:space="preserve"> </w:t>
      </w:r>
      <w:ins w:id="477" w:author="Magnus Hallberg" w:date="2025-11-16T20:39:00Z" w16du:dateUtc="2025-11-16T19:39:00Z">
        <w:r w:rsidR="00FA4BDA">
          <w:rPr>
            <w:spacing w:val="-2"/>
          </w:rPr>
          <w:t xml:space="preserve">absolut inte </w:t>
        </w:r>
      </w:ins>
      <w:del w:id="478" w:author="Magnus Hallberg" w:date="2025-11-16T20:39:00Z" w16du:dateUtc="2025-11-16T19:39:00Z">
        <w:r w:rsidR="0006556A" w:rsidDel="00FA4BDA">
          <w:delText xml:space="preserve">ej </w:delText>
        </w:r>
      </w:del>
      <w:r w:rsidR="0006556A">
        <w:rPr>
          <w:spacing w:val="-1"/>
        </w:rPr>
        <w:t>kopplas</w:t>
      </w:r>
      <w:r w:rsidR="0006556A">
        <w:t xml:space="preserve"> </w:t>
      </w:r>
      <w:r w:rsidR="0006556A">
        <w:rPr>
          <w:spacing w:val="-1"/>
        </w:rPr>
        <w:t>till</w:t>
      </w:r>
      <w:r w:rsidR="0006556A">
        <w:t xml:space="preserve"> </w:t>
      </w:r>
      <w:r w:rsidR="0006556A">
        <w:rPr>
          <w:spacing w:val="-1"/>
        </w:rPr>
        <w:t>den</w:t>
      </w:r>
      <w:r w:rsidR="0006556A">
        <w:rPr>
          <w:spacing w:val="-3"/>
        </w:rPr>
        <w:t xml:space="preserve"> </w:t>
      </w:r>
      <w:r w:rsidR="0006556A">
        <w:t>centrala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>ventilationen.</w:t>
      </w:r>
    </w:p>
    <w:p w14:paraId="020EA3D0" w14:textId="4751B0D0" w:rsidR="00EC5A5E" w:rsidRDefault="00D07172">
      <w:pPr>
        <w:pStyle w:val="Brdtext"/>
        <w:kinsoku w:val="0"/>
        <w:overflowPunct w:val="0"/>
        <w:spacing w:line="257" w:lineRule="auto"/>
        <w:ind w:right="206"/>
        <w:rPr>
          <w:ins w:id="479" w:author="Magnus Hallberg" w:date="2025-11-16T20:40:00Z" w16du:dateUtc="2025-11-16T19:40:00Z"/>
          <w:spacing w:val="-1"/>
        </w:rPr>
      </w:pPr>
      <w:ins w:id="480" w:author="Magnus Hallberg" w:date="2025-10-29T19:09:00Z">
        <w:r>
          <w:rPr>
            <w:spacing w:val="-1"/>
          </w:rPr>
          <w:t>Vill man installera e</w:t>
        </w:r>
      </w:ins>
      <w:ins w:id="481" w:author="Magnus Hallberg" w:date="2025-10-29T19:10:00Z">
        <w:r>
          <w:rPr>
            <w:spacing w:val="-1"/>
          </w:rPr>
          <w:t>n återcirkulera</w:t>
        </w:r>
      </w:ins>
      <w:ins w:id="482" w:author="Magnus Hallberg" w:date="2025-11-04T09:31:00Z">
        <w:r w:rsidR="00914E95">
          <w:rPr>
            <w:spacing w:val="-1"/>
          </w:rPr>
          <w:t>n</w:t>
        </w:r>
      </w:ins>
      <w:ins w:id="483" w:author="Magnus Hallberg" w:date="2025-10-29T19:10:00Z">
        <w:r>
          <w:rPr>
            <w:spacing w:val="-1"/>
          </w:rPr>
          <w:t>de kolfilterfläkt</w:t>
        </w:r>
      </w:ins>
      <w:ins w:id="484" w:author="Magnus Hallberg" w:date="2025-11-16T20:39:00Z" w16du:dateUtc="2025-11-16T19:39:00Z">
        <w:r w:rsidR="00FA4BDA">
          <w:rPr>
            <w:spacing w:val="-1"/>
          </w:rPr>
          <w:t xml:space="preserve"> i köket</w:t>
        </w:r>
      </w:ins>
      <w:ins w:id="485" w:author="Magnus Hallberg" w:date="2025-10-29T19:10:00Z">
        <w:r>
          <w:rPr>
            <w:spacing w:val="-1"/>
          </w:rPr>
          <w:t xml:space="preserve"> som inte ansluts till frånluften söker man </w:t>
        </w:r>
      </w:ins>
      <w:ins w:id="486" w:author="Magnus Hallberg" w:date="2025-10-29T19:11:00Z">
        <w:r>
          <w:rPr>
            <w:spacing w:val="-1"/>
          </w:rPr>
          <w:t>tills</w:t>
        </w:r>
      </w:ins>
      <w:ins w:id="487" w:author="Magnus Hallberg" w:date="2025-11-04T09:31:00Z">
        <w:r w:rsidR="00914E95">
          <w:rPr>
            <w:spacing w:val="-1"/>
          </w:rPr>
          <w:t>t</w:t>
        </w:r>
      </w:ins>
      <w:ins w:id="488" w:author="Magnus Hallberg" w:date="2025-10-29T19:11:00Z">
        <w:r>
          <w:rPr>
            <w:spacing w:val="-1"/>
          </w:rPr>
          <w:t xml:space="preserve">ånd. </w:t>
        </w:r>
      </w:ins>
      <w:ins w:id="489" w:author="Magnus Hallberg" w:date="2025-11-16T20:40:00Z" w16du:dateUtc="2025-11-16T19:40:00Z">
        <w:r w:rsidR="00EC5A5E">
          <w:rPr>
            <w:spacing w:val="-1"/>
          </w:rPr>
          <w:fldChar w:fldCharType="begin"/>
        </w:r>
      </w:ins>
      <w:ins w:id="490" w:author="Magnus Hallberg" w:date="2025-12-08T12:28:00Z" w16du:dateUtc="2025-12-08T11:28:00Z">
        <w:r w:rsidR="00FA0565">
          <w:rPr>
            <w:spacing w:val="-1"/>
          </w:rPr>
          <w:instrText>HYPERLINK "https://www.hsb.se/contentassets/73e7b4c06cde4ccbacc2042c8ef0a12b/hsb-blankett-renovering.pdf"</w:instrText>
        </w:r>
      </w:ins>
      <w:ins w:id="491" w:author="Magnus Hallberg" w:date="2025-11-16T20:40:00Z" w16du:dateUtc="2025-11-16T19:40:00Z">
        <w:r w:rsidR="00EC5A5E">
          <w:rPr>
            <w:spacing w:val="-1"/>
          </w:rPr>
        </w:r>
        <w:r w:rsidR="00EC5A5E">
          <w:rPr>
            <w:spacing w:val="-1"/>
          </w:rPr>
          <w:fldChar w:fldCharType="separate"/>
        </w:r>
      </w:ins>
      <w:proofErr w:type="gramStart"/>
      <w:ins w:id="492" w:author="Magnus Hallberg" w:date="2025-12-08T12:28:00Z" w16du:dateUtc="2025-12-08T11:28:00Z">
        <w:r w:rsidR="00FA0565">
          <w:rPr>
            <w:rStyle w:val="Hyperlnk"/>
            <w:rFonts w:cs="Calibri"/>
            <w:spacing w:val="-1"/>
          </w:rPr>
          <w:t>HSB  blankett</w:t>
        </w:r>
        <w:proofErr w:type="gramEnd"/>
        <w:r w:rsidR="00FA0565">
          <w:rPr>
            <w:rStyle w:val="Hyperlnk"/>
            <w:rFonts w:cs="Calibri"/>
            <w:spacing w:val="-1"/>
          </w:rPr>
          <w:t xml:space="preserve"> renovering</w:t>
        </w:r>
      </w:ins>
      <w:ins w:id="493" w:author="Magnus Hallberg" w:date="2025-11-16T20:40:00Z" w16du:dateUtc="2025-11-16T19:40:00Z">
        <w:r w:rsidR="00EC5A5E">
          <w:rPr>
            <w:spacing w:val="-1"/>
          </w:rPr>
          <w:fldChar w:fldCharType="end"/>
        </w:r>
      </w:ins>
    </w:p>
    <w:p w14:paraId="30F7D4E4" w14:textId="5681599E" w:rsidR="0006556A" w:rsidRDefault="00377F72">
      <w:pPr>
        <w:pStyle w:val="Brdtext"/>
        <w:kinsoku w:val="0"/>
        <w:overflowPunct w:val="0"/>
        <w:spacing w:line="257" w:lineRule="auto"/>
        <w:ind w:right="206"/>
        <w:rPr>
          <w:spacing w:val="-1"/>
        </w:rPr>
      </w:pPr>
      <w:ins w:id="494" w:author="Magnus Hallberg" w:date="2025-11-27T20:36:00Z" w16du:dateUtc="2025-11-27T19:36:00Z">
        <w:r>
          <w:rPr>
            <w:spacing w:val="-1"/>
          </w:rPr>
          <w:t xml:space="preserve">Det är endast </w:t>
        </w:r>
      </w:ins>
      <w:ins w:id="495" w:author="Magnus Hallberg" w:date="2025-10-29T19:09:00Z">
        <w:r w:rsidR="00D07172">
          <w:rPr>
            <w:spacing w:val="-1"/>
          </w:rPr>
          <w:t>Terrasslägenheterna</w:t>
        </w:r>
      </w:ins>
      <w:ins w:id="496" w:author="Magnus Hallberg" w:date="2025-11-04T09:31:00Z">
        <w:r w:rsidR="00914E95">
          <w:rPr>
            <w:spacing w:val="-1"/>
          </w:rPr>
          <w:t xml:space="preserve"> </w:t>
        </w:r>
      </w:ins>
      <w:ins w:id="497" w:author="Magnus Hallberg" w:date="2025-11-27T20:36:00Z" w16du:dateUtc="2025-11-27T19:36:00Z">
        <w:r>
          <w:rPr>
            <w:spacing w:val="-1"/>
          </w:rPr>
          <w:t xml:space="preserve">som </w:t>
        </w:r>
      </w:ins>
      <w:ins w:id="498" w:author="Magnus Hallberg" w:date="2025-10-29T19:09:00Z">
        <w:r w:rsidR="00D07172">
          <w:rPr>
            <w:spacing w:val="-1"/>
          </w:rPr>
          <w:t>har</w:t>
        </w:r>
        <w:r w:rsidR="00D07172">
          <w:t xml:space="preserve"> </w:t>
        </w:r>
        <w:r w:rsidR="00D07172">
          <w:rPr>
            <w:spacing w:val="-1"/>
          </w:rPr>
          <w:t>separata</w:t>
        </w:r>
        <w:r w:rsidR="00D07172">
          <w:rPr>
            <w:spacing w:val="-2"/>
          </w:rPr>
          <w:t xml:space="preserve"> </w:t>
        </w:r>
        <w:r w:rsidR="00D07172">
          <w:rPr>
            <w:spacing w:val="-1"/>
          </w:rPr>
          <w:t>köksfläktar</w:t>
        </w:r>
      </w:ins>
      <w:ins w:id="499" w:author="Magnus Hallberg" w:date="2025-11-27T20:26:00Z" w16du:dateUtc="2025-11-27T19:26:00Z">
        <w:r w:rsidR="009560CC">
          <w:rPr>
            <w:spacing w:val="-1"/>
          </w:rPr>
          <w:t xml:space="preserve"> med </w:t>
        </w:r>
      </w:ins>
      <w:ins w:id="500" w:author="Magnus Hallberg" w:date="2025-11-27T20:27:00Z" w16du:dateUtc="2025-11-27T19:27:00Z">
        <w:r w:rsidR="00223741">
          <w:rPr>
            <w:spacing w:val="-1"/>
          </w:rPr>
          <w:t xml:space="preserve">motor. </w:t>
        </w:r>
      </w:ins>
    </w:p>
    <w:p w14:paraId="2EAF0645" w14:textId="77777777" w:rsidR="00D07172" w:rsidRDefault="00D07172">
      <w:pPr>
        <w:pStyle w:val="Rubrik1"/>
        <w:kinsoku w:val="0"/>
        <w:overflowPunct w:val="0"/>
        <w:spacing w:before="5"/>
        <w:rPr>
          <w:ins w:id="501" w:author="Magnus Hallberg" w:date="2025-10-29T19:13:00Z"/>
          <w:rFonts w:ascii="Calibri" w:hAnsi="Calibri" w:cs="Calibri"/>
          <w:spacing w:val="-1"/>
          <w:sz w:val="22"/>
          <w:szCs w:val="22"/>
        </w:rPr>
      </w:pPr>
      <w:bookmarkStart w:id="502" w:name="bookmark48"/>
      <w:bookmarkEnd w:id="502"/>
    </w:p>
    <w:p w14:paraId="0B905DEF" w14:textId="77777777" w:rsidR="0006556A" w:rsidRDefault="0006556A">
      <w:pPr>
        <w:pStyle w:val="Rubrik1"/>
        <w:kinsoku w:val="0"/>
        <w:overflowPunct w:val="0"/>
        <w:spacing w:before="5"/>
        <w:rPr>
          <w:color w:val="000000"/>
        </w:rPr>
      </w:pPr>
      <w:r>
        <w:rPr>
          <w:color w:val="2E5395"/>
        </w:rPr>
        <w:t>L.</w:t>
      </w:r>
    </w:p>
    <w:p w14:paraId="3C705DA3" w14:textId="543F3131" w:rsidR="0006556A" w:rsidRDefault="0006556A">
      <w:pPr>
        <w:pStyle w:val="Brdtext"/>
        <w:kinsoku w:val="0"/>
        <w:overflowPunct w:val="0"/>
        <w:spacing w:before="271"/>
        <w:rPr>
          <w:rFonts w:ascii="Calibri Light" w:hAnsi="Calibri Light" w:cs="Calibri Light"/>
          <w:color w:val="000000"/>
          <w:sz w:val="32"/>
          <w:szCs w:val="32"/>
        </w:rPr>
      </w:pPr>
      <w:bookmarkStart w:id="503" w:name="bookmark49"/>
      <w:bookmarkEnd w:id="503"/>
      <w:r>
        <w:rPr>
          <w:rFonts w:ascii="Calibri Light" w:hAnsi="Calibri Light" w:cs="Calibri Light"/>
          <w:color w:val="2E5395"/>
          <w:spacing w:val="-1"/>
          <w:sz w:val="32"/>
          <w:szCs w:val="32"/>
        </w:rPr>
        <w:t>M.</w:t>
      </w:r>
    </w:p>
    <w:p w14:paraId="3DC4F874" w14:textId="77777777" w:rsidR="0006556A" w:rsidRDefault="0006556A">
      <w:pPr>
        <w:pStyle w:val="Rubrik2"/>
        <w:kinsoku w:val="0"/>
        <w:overflowPunct w:val="0"/>
        <w:rPr>
          <w:color w:val="000000"/>
        </w:rPr>
      </w:pPr>
      <w:bookmarkStart w:id="504" w:name="bookmark50"/>
      <w:bookmarkEnd w:id="504"/>
      <w:r>
        <w:rPr>
          <w:color w:val="2E5395"/>
          <w:spacing w:val="-1"/>
        </w:rPr>
        <w:t>Moped/motorcykel</w:t>
      </w:r>
    </w:p>
    <w:p w14:paraId="487C437F" w14:textId="4B221C8D" w:rsidR="0006556A" w:rsidRDefault="00914E95">
      <w:pPr>
        <w:pStyle w:val="Brdtext"/>
        <w:kinsoku w:val="0"/>
        <w:overflowPunct w:val="0"/>
        <w:rPr>
          <w:spacing w:val="-1"/>
        </w:rPr>
      </w:pPr>
      <w:ins w:id="505" w:author="Magnus Hallberg" w:date="2025-11-04T09:32:00Z">
        <w:r>
          <w:t>Mo</w:t>
        </w:r>
      </w:ins>
      <w:ins w:id="506" w:author="Magnus Hallberg" w:date="2025-11-04T10:15:00Z">
        <w:r w:rsidR="007D31F4">
          <w:t xml:space="preserve">torcykel, </w:t>
        </w:r>
      </w:ins>
      <w:ins w:id="507" w:author="Magnus Hallberg" w:date="2025-11-04T09:32:00Z">
        <w:r>
          <w:t>mo</w:t>
        </w:r>
      </w:ins>
      <w:ins w:id="508" w:author="Magnus Hallberg" w:date="2025-11-04T10:15:00Z">
        <w:r w:rsidR="007D31F4">
          <w:t xml:space="preserve">ped </w:t>
        </w:r>
      </w:ins>
      <w:ins w:id="509" w:author="Magnus Hallberg" w:date="2025-11-04T09:32:00Z">
        <w:r>
          <w:t xml:space="preserve">eller andra lätta motorfordon skall parkeras </w:t>
        </w:r>
      </w:ins>
      <w:ins w:id="510" w:author="Magnus Hallberg" w:date="2025-11-04T09:33:00Z">
        <w:r>
          <w:t>ute på gat</w:t>
        </w:r>
      </w:ins>
      <w:ins w:id="511" w:author="Magnus Hallberg" w:date="2025-12-08T11:37:00Z" w16du:dateUtc="2025-12-08T10:37:00Z">
        <w:r w:rsidR="00F56BCA">
          <w:t xml:space="preserve">uparkering </w:t>
        </w:r>
      </w:ins>
      <w:ins w:id="512" w:author="Magnus Hallberg" w:date="2025-11-04T09:33:00Z">
        <w:r>
          <w:t>eller i garage</w:t>
        </w:r>
      </w:ins>
      <w:ins w:id="513" w:author="Magnus Hallberg" w:date="2025-11-27T20:28:00Z" w16du:dateUtc="2025-11-27T19:28:00Z">
        <w:r w:rsidR="00223741">
          <w:t xml:space="preserve">, </w:t>
        </w:r>
      </w:ins>
      <w:ins w:id="514" w:author="Magnus Hallberg" w:date="2025-11-27T20:29:00Z" w16du:dateUtc="2025-11-27T19:29:00Z">
        <w:r w:rsidR="00FC2C9F">
          <w:t xml:space="preserve">se under medlemsinfo </w:t>
        </w:r>
        <w:r w:rsidR="00FC2C9F" w:rsidRPr="00FC2C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C2C9F" w:rsidRPr="00FC2C9F">
          <w:rPr>
            <w:rFonts w:ascii="Times New Roman" w:hAnsi="Times New Roman" w:cs="Times New Roman"/>
            <w:sz w:val="24"/>
            <w:szCs w:val="24"/>
          </w:rPr>
          <w:instrText>HYPERLINK "https://www.hsb.se/stockholm/brf/kasematten/medlemsinfo/garage-och-parkering/"</w:instrText>
        </w:r>
        <w:r w:rsidR="00FC2C9F" w:rsidRPr="00FC2C9F">
          <w:rPr>
            <w:rFonts w:ascii="Times New Roman" w:hAnsi="Times New Roman" w:cs="Times New Roman"/>
            <w:sz w:val="24"/>
            <w:szCs w:val="24"/>
          </w:rPr>
        </w:r>
        <w:r w:rsidR="00FC2C9F" w:rsidRPr="00FC2C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2C9F" w:rsidRPr="00FC2C9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Garage och parkering</w:t>
        </w:r>
        <w:r w:rsidR="00FC2C9F" w:rsidRPr="00FC2C9F">
          <w:rPr>
            <w:rFonts w:ascii="Times New Roman" w:hAnsi="Times New Roman" w:cs="Times New Roman"/>
            <w:sz w:val="24"/>
            <w:szCs w:val="24"/>
          </w:rPr>
          <w:fldChar w:fldCharType="end"/>
        </w:r>
      </w:ins>
      <w:ins w:id="515" w:author="Magnus Hallberg" w:date="2025-11-04T09:33:00Z">
        <w:r>
          <w:t xml:space="preserve">. </w:t>
        </w:r>
      </w:ins>
      <w:r w:rsidR="0006556A">
        <w:t>Det</w:t>
      </w:r>
      <w:r w:rsidR="0006556A">
        <w:rPr>
          <w:spacing w:val="-2"/>
        </w:rPr>
        <w:t xml:space="preserve"> </w:t>
      </w:r>
      <w:r w:rsidR="0006556A">
        <w:t>är inte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tillåtet</w:t>
      </w:r>
      <w:r w:rsidR="0006556A">
        <w:t xml:space="preserve"> </w:t>
      </w:r>
      <w:r w:rsidR="0006556A">
        <w:rPr>
          <w:spacing w:val="-1"/>
        </w:rPr>
        <w:t>att</w:t>
      </w:r>
      <w:r w:rsidR="0006556A">
        <w:t xml:space="preserve"> </w:t>
      </w:r>
      <w:r w:rsidR="0006556A">
        <w:rPr>
          <w:spacing w:val="-2"/>
        </w:rPr>
        <w:t>parkera</w:t>
      </w:r>
      <w:r w:rsidR="0006556A">
        <w:t xml:space="preserve"> </w:t>
      </w:r>
      <w:del w:id="516" w:author="Magnus Hallberg" w:date="2025-11-04T09:33:00Z">
        <w:r w:rsidR="0006556A" w:rsidDel="00914E95">
          <w:rPr>
            <w:spacing w:val="-1"/>
          </w:rPr>
          <w:delText>motorcyklar</w:delText>
        </w:r>
        <w:r w:rsidR="0006556A" w:rsidDel="00914E95">
          <w:rPr>
            <w:spacing w:val="-3"/>
          </w:rPr>
          <w:delText xml:space="preserve"> </w:delText>
        </w:r>
        <w:r w:rsidR="0006556A" w:rsidDel="00914E95">
          <w:delText>och</w:delText>
        </w:r>
        <w:r w:rsidR="0006556A" w:rsidDel="00914E95">
          <w:rPr>
            <w:spacing w:val="-3"/>
          </w:rPr>
          <w:delText xml:space="preserve"> </w:delText>
        </w:r>
        <w:r w:rsidR="0006556A" w:rsidDel="00914E95">
          <w:rPr>
            <w:spacing w:val="-1"/>
          </w:rPr>
          <w:delText>mopeder</w:delText>
        </w:r>
      </w:del>
      <w:ins w:id="517" w:author="Magnus Hallberg" w:date="2025-11-04T09:33:00Z">
        <w:r>
          <w:rPr>
            <w:spacing w:val="-1"/>
          </w:rPr>
          <w:t xml:space="preserve">dem </w:t>
        </w:r>
      </w:ins>
      <w:del w:id="518" w:author="Magnus Hallberg" w:date="2025-11-04T09:33:00Z">
        <w:r w:rsidR="0006556A" w:rsidDel="00914E95">
          <w:delText xml:space="preserve"> </w:delText>
        </w:r>
      </w:del>
      <w:r w:rsidR="0006556A">
        <w:t>i</w:t>
      </w:r>
      <w:r w:rsidR="0006556A">
        <w:rPr>
          <w:spacing w:val="-2"/>
        </w:rPr>
        <w:t xml:space="preserve"> </w:t>
      </w:r>
      <w:del w:id="519" w:author="Magnus Hallberg" w:date="2025-11-04T09:34:00Z">
        <w:r w:rsidR="0006556A" w:rsidDel="00914E95">
          <w:delText>våra</w:delText>
        </w:r>
        <w:r w:rsidR="0006556A" w:rsidDel="00914E95">
          <w:rPr>
            <w:spacing w:val="2"/>
          </w:rPr>
          <w:delText xml:space="preserve"> </w:delText>
        </w:r>
      </w:del>
      <w:ins w:id="520" w:author="Magnus Hallberg" w:date="2025-11-04T09:34:00Z">
        <w:r>
          <w:rPr>
            <w:spacing w:val="2"/>
          </w:rPr>
          <w:t xml:space="preserve">våra </w:t>
        </w:r>
      </w:ins>
      <w:r w:rsidR="0006556A">
        <w:rPr>
          <w:spacing w:val="-1"/>
        </w:rPr>
        <w:t>cykelställ</w:t>
      </w:r>
      <w:r w:rsidR="0006556A">
        <w:rPr>
          <w:spacing w:val="-2"/>
        </w:rPr>
        <w:t xml:space="preserve"> </w:t>
      </w:r>
      <w:r w:rsidR="0006556A">
        <w:t>eller</w:t>
      </w:r>
      <w:r w:rsidR="0006556A">
        <w:rPr>
          <w:spacing w:val="-1"/>
        </w:rPr>
        <w:t xml:space="preserve"> </w:t>
      </w:r>
      <w:r w:rsidR="0006556A">
        <w:t>i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cykel</w:t>
      </w:r>
      <w:ins w:id="521" w:author="Magnus Hallberg" w:date="2025-11-04T09:34:00Z">
        <w:r>
          <w:rPr>
            <w:spacing w:val="-1"/>
          </w:rPr>
          <w:t xml:space="preserve">förvaringen. </w:t>
        </w:r>
      </w:ins>
      <w:del w:id="522" w:author="Magnus Hallberg" w:date="2025-11-04T09:34:00Z">
        <w:r w:rsidR="0006556A" w:rsidDel="00914E95">
          <w:rPr>
            <w:spacing w:val="-1"/>
          </w:rPr>
          <w:delText>rummen.</w:delText>
        </w:r>
      </w:del>
    </w:p>
    <w:p w14:paraId="6236324E" w14:textId="77777777" w:rsidR="0006556A" w:rsidRDefault="0006556A">
      <w:pPr>
        <w:pStyle w:val="Brdtext"/>
        <w:kinsoku w:val="0"/>
        <w:overflowPunct w:val="0"/>
        <w:spacing w:before="6"/>
        <w:ind w:left="0"/>
        <w:rPr>
          <w:sz w:val="21"/>
          <w:szCs w:val="21"/>
        </w:rPr>
      </w:pPr>
    </w:p>
    <w:p w14:paraId="5434CC00" w14:textId="77777777" w:rsidR="0006556A" w:rsidRDefault="0006556A">
      <w:pPr>
        <w:pStyle w:val="Rubrik1"/>
        <w:kinsoku w:val="0"/>
        <w:overflowPunct w:val="0"/>
        <w:rPr>
          <w:color w:val="000000"/>
        </w:rPr>
      </w:pPr>
      <w:bookmarkStart w:id="523" w:name="bookmark51"/>
      <w:bookmarkEnd w:id="523"/>
      <w:r>
        <w:rPr>
          <w:color w:val="2E5395"/>
        </w:rPr>
        <w:t>N.</w:t>
      </w:r>
    </w:p>
    <w:p w14:paraId="08830AE6" w14:textId="77777777" w:rsidR="0006556A" w:rsidRDefault="0006556A">
      <w:pPr>
        <w:pStyle w:val="Rubrik2"/>
        <w:kinsoku w:val="0"/>
        <w:overflowPunct w:val="0"/>
        <w:rPr>
          <w:color w:val="000000"/>
        </w:rPr>
      </w:pPr>
      <w:bookmarkStart w:id="524" w:name="bookmark52"/>
      <w:bookmarkEnd w:id="524"/>
      <w:r>
        <w:rPr>
          <w:color w:val="2E5395"/>
        </w:rPr>
        <w:t>Namnskylt</w:t>
      </w:r>
    </w:p>
    <w:p w14:paraId="2645C670" w14:textId="77777777" w:rsidR="0006556A" w:rsidRDefault="0006556A">
      <w:pPr>
        <w:pStyle w:val="Brdtext"/>
        <w:kinsoku w:val="0"/>
        <w:overflowPunct w:val="0"/>
        <w:spacing w:line="259" w:lineRule="auto"/>
        <w:ind w:right="206"/>
        <w:rPr>
          <w:color w:val="000000"/>
        </w:rPr>
      </w:pPr>
      <w:r>
        <w:rPr>
          <w:color w:val="212121"/>
          <w:spacing w:val="-1"/>
        </w:rPr>
        <w:t>Styrelsen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ser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till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att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informationstavlan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i </w:t>
      </w:r>
      <w:r>
        <w:rPr>
          <w:color w:val="212121"/>
          <w:spacing w:val="-1"/>
        </w:rPr>
        <w:t>porten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samt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namnskylten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vid</w:t>
      </w:r>
      <w:r>
        <w:rPr>
          <w:color w:val="212121"/>
          <w:spacing w:val="-1"/>
        </w:rPr>
        <w:t xml:space="preserve"> postboxen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uppdateras.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1"/>
        </w:rPr>
        <w:t>Hemgjorda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skyltar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och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egna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textremsor</w:t>
      </w:r>
      <w:r>
        <w:rPr>
          <w:color w:val="212121"/>
        </w:rPr>
        <w:t xml:space="preserve"> är </w:t>
      </w:r>
      <w:r>
        <w:rPr>
          <w:color w:val="212121"/>
          <w:spacing w:val="-1"/>
        </w:rPr>
        <w:t>inte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tillåtna.</w:t>
      </w:r>
    </w:p>
    <w:p w14:paraId="5DDA88F5" w14:textId="77777777" w:rsidR="0006556A" w:rsidDel="003224E9" w:rsidRDefault="0006556A" w:rsidP="009424CB">
      <w:pPr>
        <w:pStyle w:val="Brdtext"/>
        <w:kinsoku w:val="0"/>
        <w:overflowPunct w:val="0"/>
        <w:spacing w:before="181" w:line="259" w:lineRule="auto"/>
        <w:ind w:right="206"/>
        <w:rPr>
          <w:del w:id="525" w:author="Magnus Hallberg" w:date="2025-11-05T08:51:00Z"/>
        </w:rPr>
      </w:pPr>
    </w:p>
    <w:p w14:paraId="23C509C7" w14:textId="77777777" w:rsidR="0006556A" w:rsidRPr="009424CB" w:rsidRDefault="0006556A" w:rsidP="009424CB">
      <w:pPr>
        <w:pStyle w:val="Brdtext"/>
        <w:kinsoku w:val="0"/>
        <w:overflowPunct w:val="0"/>
        <w:spacing w:before="181" w:line="259" w:lineRule="auto"/>
        <w:ind w:right="206"/>
        <w:rPr>
          <w:color w:val="212121"/>
          <w:spacing w:val="-3"/>
          <w:rPrChange w:id="526" w:author="Magnus Hallberg" w:date="2025-11-05T09:40:00Z">
            <w:rPr>
              <w:color w:val="000000"/>
            </w:rPr>
          </w:rPrChange>
        </w:rPr>
      </w:pPr>
      <w:r>
        <w:rPr>
          <w:color w:val="212121"/>
          <w:spacing w:val="-1"/>
        </w:rPr>
        <w:t>Om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någon skylt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behöver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ändras, sänd ett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e-mail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till</w:t>
      </w:r>
      <w:r>
        <w:rPr>
          <w:color w:val="212121"/>
          <w:spacing w:val="1"/>
        </w:rPr>
        <w:t xml:space="preserve"> </w:t>
      </w:r>
      <w:hyperlink r:id="rId17" w:history="1">
        <w:r>
          <w:rPr>
            <w:color w:val="1154CC"/>
            <w:spacing w:val="-1"/>
            <w:u w:val="single"/>
          </w:rPr>
          <w:t>brevlador@kasematten.se</w:t>
        </w:r>
        <w:r>
          <w:rPr>
            <w:color w:val="1154CC"/>
            <w:u w:val="single"/>
          </w:rPr>
          <w:t xml:space="preserve"> </w:t>
        </w:r>
      </w:hyperlink>
      <w:r>
        <w:rPr>
          <w:color w:val="212121"/>
          <w:spacing w:val="-1"/>
        </w:rPr>
        <w:t>eller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lägg </w:t>
      </w:r>
      <w:r>
        <w:rPr>
          <w:color w:val="212121"/>
        </w:rPr>
        <w:t>ett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1"/>
        </w:rPr>
        <w:t>meddelande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i </w:t>
      </w:r>
      <w:r>
        <w:rPr>
          <w:color w:val="212121"/>
          <w:spacing w:val="-1"/>
        </w:rPr>
        <w:t>föreningens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brevlåda.</w:t>
      </w:r>
      <w:r>
        <w:rPr>
          <w:color w:val="212121"/>
          <w:spacing w:val="-3"/>
        </w:rPr>
        <w:t xml:space="preserve"> </w:t>
      </w:r>
      <w:ins w:id="527" w:author="Magnus Hallberg" w:date="2025-11-05T09:40:00Z">
        <w:r w:rsidR="009424CB">
          <w:rPr>
            <w:color w:val="212121"/>
            <w:spacing w:val="-3"/>
          </w:rPr>
          <w:br/>
        </w:r>
      </w:ins>
      <w:r>
        <w:rPr>
          <w:color w:val="212121"/>
          <w:spacing w:val="-1"/>
        </w:rPr>
        <w:t>Detta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gäller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också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om </w:t>
      </w:r>
      <w:r>
        <w:rPr>
          <w:color w:val="212121"/>
        </w:rPr>
        <w:t>man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vill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ändra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texten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REKLAM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TACK/EJ</w:t>
      </w:r>
      <w:r>
        <w:rPr>
          <w:color w:val="212121"/>
          <w:spacing w:val="84"/>
        </w:rPr>
        <w:t xml:space="preserve"> </w:t>
      </w:r>
      <w:r>
        <w:rPr>
          <w:color w:val="212121"/>
          <w:spacing w:val="-1"/>
        </w:rPr>
        <w:t>REKLAM.</w:t>
      </w:r>
    </w:p>
    <w:p w14:paraId="5914EAE9" w14:textId="77777777" w:rsidR="0006556A" w:rsidDel="003224E9" w:rsidRDefault="0006556A">
      <w:pPr>
        <w:pStyle w:val="Brdtext"/>
        <w:kinsoku w:val="0"/>
        <w:overflowPunct w:val="0"/>
        <w:spacing w:before="180"/>
        <w:rPr>
          <w:del w:id="528" w:author="Magnus Hallberg" w:date="2025-11-05T08:52:00Z"/>
        </w:rPr>
      </w:pPr>
    </w:p>
    <w:p w14:paraId="1284E1C3" w14:textId="77777777" w:rsidR="0006556A" w:rsidRDefault="0006556A">
      <w:pPr>
        <w:pStyle w:val="Brdtext"/>
        <w:kinsoku w:val="0"/>
        <w:overflowPunct w:val="0"/>
        <w:spacing w:before="180"/>
        <w:rPr>
          <w:color w:val="000000"/>
        </w:rPr>
      </w:pPr>
      <w:r>
        <w:rPr>
          <w:color w:val="212121"/>
          <w:spacing w:val="-1"/>
        </w:rPr>
        <w:t>Namnskylten på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tidningshållaren utanför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ytterdörren ska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man</w:t>
      </w:r>
      <w:r>
        <w:rPr>
          <w:color w:val="212121"/>
          <w:spacing w:val="-1"/>
        </w:rPr>
        <w:t xml:space="preserve"> ändra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själv.</w:t>
      </w:r>
    </w:p>
    <w:p w14:paraId="0ED5A5A6" w14:textId="77777777" w:rsidR="0006556A" w:rsidRDefault="0006556A">
      <w:pPr>
        <w:pStyle w:val="Rubrik2"/>
        <w:kinsoku w:val="0"/>
        <w:overflowPunct w:val="0"/>
        <w:spacing w:before="183"/>
        <w:rPr>
          <w:color w:val="000000"/>
        </w:rPr>
      </w:pPr>
      <w:bookmarkStart w:id="529" w:name="bookmark53"/>
      <w:bookmarkEnd w:id="529"/>
      <w:r>
        <w:rPr>
          <w:color w:val="2E5395"/>
          <w:spacing w:val="-1"/>
        </w:rPr>
        <w:t>Nycklar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till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lägenheter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och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allmänna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utrymmen</w:t>
      </w:r>
    </w:p>
    <w:p w14:paraId="35408070" w14:textId="77777777" w:rsidR="0006556A" w:rsidRDefault="0006556A">
      <w:pPr>
        <w:pStyle w:val="Brdtext"/>
        <w:kinsoku w:val="0"/>
        <w:overflowPunct w:val="0"/>
        <w:rPr>
          <w:spacing w:val="-1"/>
        </w:rPr>
      </w:pPr>
      <w:r>
        <w:rPr>
          <w:spacing w:val="-1"/>
        </w:rPr>
        <w:t>Se</w:t>
      </w:r>
      <w:r>
        <w:t xml:space="preserve"> </w:t>
      </w:r>
      <w:r>
        <w:rPr>
          <w:spacing w:val="-2"/>
        </w:rPr>
        <w:t>hemsida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medlemsinfo/porttelefon-och-</w:t>
      </w:r>
      <w:del w:id="530" w:author="Magnus Hallberg" w:date="2025-10-29T19:13:00Z">
        <w:r w:rsidDel="00D07172">
          <w:rPr>
            <w:spacing w:val="-1"/>
          </w:rPr>
          <w:delText>tvattstuga</w:delText>
        </w:r>
      </w:del>
      <w:ins w:id="531" w:author="Magnus Hallberg" w:date="2025-10-29T19:13:00Z">
        <w:r w:rsidR="00D07172">
          <w:rPr>
            <w:spacing w:val="-1"/>
          </w:rPr>
          <w:t>tvättstuga</w:t>
        </w:r>
      </w:ins>
      <w:r>
        <w:rPr>
          <w:spacing w:val="-1"/>
        </w:rPr>
        <w:t>.</w:t>
      </w:r>
    </w:p>
    <w:p w14:paraId="068C05D5" w14:textId="77777777" w:rsidR="0006556A" w:rsidRDefault="0006556A">
      <w:pPr>
        <w:pStyle w:val="Brdtext"/>
        <w:kinsoku w:val="0"/>
        <w:overflowPunct w:val="0"/>
        <w:spacing w:before="4"/>
        <w:ind w:left="0"/>
        <w:rPr>
          <w:sz w:val="21"/>
          <w:szCs w:val="21"/>
        </w:rPr>
      </w:pPr>
    </w:p>
    <w:p w14:paraId="44C8783F" w14:textId="77777777" w:rsidR="0006556A" w:rsidRDefault="0006556A">
      <w:pPr>
        <w:pStyle w:val="Rubrik1"/>
        <w:kinsoku w:val="0"/>
        <w:overflowPunct w:val="0"/>
        <w:rPr>
          <w:color w:val="000000"/>
        </w:rPr>
      </w:pPr>
      <w:bookmarkStart w:id="532" w:name="bookmark54"/>
      <w:bookmarkEnd w:id="532"/>
      <w:r>
        <w:rPr>
          <w:color w:val="2E5395"/>
          <w:spacing w:val="-1"/>
        </w:rPr>
        <w:t>O.</w:t>
      </w:r>
    </w:p>
    <w:p w14:paraId="59B9E7BF" w14:textId="77777777" w:rsidR="0006556A" w:rsidRDefault="0006556A">
      <w:pPr>
        <w:pStyle w:val="Rubrik2"/>
        <w:kinsoku w:val="0"/>
        <w:overflowPunct w:val="0"/>
        <w:rPr>
          <w:color w:val="000000"/>
        </w:rPr>
      </w:pPr>
      <w:bookmarkStart w:id="533" w:name="bookmark55"/>
      <w:bookmarkEnd w:id="533"/>
      <w:r>
        <w:rPr>
          <w:color w:val="2E5395"/>
        </w:rPr>
        <w:t>Ohyra</w:t>
      </w:r>
      <w:ins w:id="534" w:author="Magnus Hallberg" w:date="2025-11-04T09:20:00Z">
        <w:r w:rsidR="00C66EA4">
          <w:rPr>
            <w:color w:val="2E5395"/>
          </w:rPr>
          <w:t>/Skadedjur</w:t>
        </w:r>
      </w:ins>
    </w:p>
    <w:p w14:paraId="4BFC6294" w14:textId="77777777" w:rsidR="0006556A" w:rsidRDefault="0006556A">
      <w:pPr>
        <w:pStyle w:val="Brdtext"/>
        <w:kinsoku w:val="0"/>
        <w:overflowPunct w:val="0"/>
        <w:spacing w:before="25"/>
        <w:rPr>
          <w:ins w:id="535" w:author="Magnus Hallberg" w:date="2025-10-29T18:39:00Z"/>
          <w:spacing w:val="-1"/>
        </w:rPr>
      </w:pPr>
      <w:r>
        <w:t xml:space="preserve">Läs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 under</w:t>
      </w:r>
      <w:r>
        <w:rPr>
          <w:spacing w:val="-2"/>
        </w:rPr>
        <w:t xml:space="preserve"> </w:t>
      </w:r>
      <w:r>
        <w:rPr>
          <w:spacing w:val="-1"/>
        </w:rPr>
        <w:t>medlemsinfo/</w:t>
      </w:r>
      <w:ins w:id="536" w:author="Magnus Hallberg" w:date="2025-11-04T10:27:00Z">
        <w:r w:rsidR="00E917DB">
          <w:rPr>
            <w:spacing w:val="-1"/>
          </w:rPr>
          <w:t>S</w:t>
        </w:r>
      </w:ins>
      <w:del w:id="537" w:author="Magnus Hallberg" w:date="2025-11-04T10:27:00Z">
        <w:r w:rsidDel="00E917DB">
          <w:rPr>
            <w:spacing w:val="-1"/>
          </w:rPr>
          <w:delText>s</w:delText>
        </w:r>
      </w:del>
      <w:r>
        <w:rPr>
          <w:spacing w:val="-1"/>
        </w:rPr>
        <w:t>kadedjur</w:t>
      </w:r>
      <w:del w:id="538" w:author="Magnus Hallberg" w:date="2025-10-29T18:52:00Z">
        <w:r w:rsidDel="00E04626">
          <w:rPr>
            <w:spacing w:val="-1"/>
          </w:rPr>
          <w:delText>/bostadsohyra/skadeinsekter</w:delText>
        </w:r>
      </w:del>
      <w:r>
        <w:rPr>
          <w:spacing w:val="-1"/>
        </w:rPr>
        <w:t>.</w:t>
      </w:r>
    </w:p>
    <w:p w14:paraId="4436F6D2" w14:textId="77777777" w:rsidR="0006556A" w:rsidRDefault="0006556A">
      <w:pPr>
        <w:pStyle w:val="Rubrik2"/>
        <w:kinsoku w:val="0"/>
        <w:overflowPunct w:val="0"/>
        <w:spacing w:before="183"/>
        <w:rPr>
          <w:color w:val="000000"/>
        </w:rPr>
      </w:pPr>
      <w:bookmarkStart w:id="539" w:name="bookmark56"/>
      <w:bookmarkEnd w:id="539"/>
      <w:r>
        <w:rPr>
          <w:color w:val="2E5395"/>
        </w:rPr>
        <w:t>Oljud</w:t>
      </w:r>
    </w:p>
    <w:p w14:paraId="0BA79C47" w14:textId="77777777" w:rsidR="0006556A" w:rsidRDefault="0006556A">
      <w:pPr>
        <w:pStyle w:val="Brdtext"/>
        <w:kinsoku w:val="0"/>
        <w:overflowPunct w:val="0"/>
        <w:rPr>
          <w:spacing w:val="-1"/>
        </w:rPr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 xml:space="preserve">rubriken </w:t>
      </w:r>
      <w:r>
        <w:rPr>
          <w:spacing w:val="-2"/>
        </w:rPr>
        <w:t>H:</w:t>
      </w:r>
      <w:r>
        <w:t xml:space="preserve"> </w:t>
      </w:r>
      <w:r>
        <w:rPr>
          <w:spacing w:val="-1"/>
        </w:rPr>
        <w:t>Visa</w:t>
      </w:r>
      <w:r>
        <w:t xml:space="preserve"> </w:t>
      </w:r>
      <w:r>
        <w:rPr>
          <w:spacing w:val="-1"/>
        </w:rPr>
        <w:t>hänsyn</w:t>
      </w:r>
    </w:p>
    <w:p w14:paraId="3822F5EF" w14:textId="3ACC8138" w:rsidR="0006556A" w:rsidRPr="00DD198D" w:rsidDel="00024347" w:rsidRDefault="0006556A">
      <w:pPr>
        <w:pStyle w:val="Rubrik2"/>
        <w:kinsoku w:val="0"/>
        <w:overflowPunct w:val="0"/>
        <w:spacing w:before="183"/>
        <w:rPr>
          <w:del w:id="540" w:author="Magnus Hallberg" w:date="2025-11-23T18:10:00Z" w16du:dateUtc="2025-11-23T17:10:00Z"/>
          <w:strike/>
          <w:color w:val="000000"/>
          <w:rPrChange w:id="541" w:author="Magnus Hallberg" w:date="2025-11-16T20:48:00Z" w16du:dateUtc="2025-11-16T19:48:00Z">
            <w:rPr>
              <w:del w:id="542" w:author="Magnus Hallberg" w:date="2025-11-23T18:10:00Z" w16du:dateUtc="2025-11-23T17:10:00Z"/>
              <w:color w:val="000000"/>
            </w:rPr>
          </w:rPrChange>
        </w:rPr>
      </w:pPr>
      <w:bookmarkStart w:id="543" w:name="bookmark57"/>
      <w:bookmarkEnd w:id="543"/>
      <w:del w:id="544" w:author="Magnus Hallberg" w:date="2025-11-23T18:10:00Z" w16du:dateUtc="2025-11-23T17:10:00Z">
        <w:r w:rsidRPr="00DD198D" w:rsidDel="00024347">
          <w:rPr>
            <w:strike/>
            <w:color w:val="2E5395"/>
            <w:rPrChange w:id="545" w:author="Magnus Hallberg" w:date="2025-11-16T20:48:00Z" w16du:dateUtc="2025-11-16T19:48:00Z">
              <w:rPr>
                <w:color w:val="2E5395"/>
              </w:rPr>
            </w:rPrChange>
          </w:rPr>
          <w:delText>Ombyggnation</w:delText>
        </w:r>
      </w:del>
    </w:p>
    <w:p w14:paraId="5F416E83" w14:textId="4C574FB1" w:rsidR="0006556A" w:rsidDel="00E04626" w:rsidRDefault="0006556A">
      <w:pPr>
        <w:pStyle w:val="Rubrik1"/>
        <w:kinsoku w:val="0"/>
        <w:overflowPunct w:val="0"/>
        <w:rPr>
          <w:del w:id="546" w:author="Magnus Hallberg" w:date="2025-10-29T18:51:00Z"/>
          <w:spacing w:val="-1"/>
        </w:rPr>
      </w:pPr>
      <w:del w:id="547" w:author="Magnus Hallberg" w:date="2025-11-23T18:10:00Z" w16du:dateUtc="2025-11-23T17:10:00Z">
        <w:r w:rsidRPr="00DD198D" w:rsidDel="00024347">
          <w:rPr>
            <w:strike/>
            <w:spacing w:val="-1"/>
            <w:rPrChange w:id="548" w:author="Magnus Hallberg" w:date="2025-11-16T20:48:00Z" w16du:dateUtc="2025-11-16T19:48:00Z">
              <w:rPr>
                <w:spacing w:val="-1"/>
              </w:rPr>
            </w:rPrChange>
          </w:rPr>
          <w:delText>Se</w:delText>
        </w:r>
        <w:r w:rsidRPr="00DD198D" w:rsidDel="00024347">
          <w:rPr>
            <w:strike/>
            <w:rPrChange w:id="549" w:author="Magnus Hallberg" w:date="2025-11-16T20:48:00Z" w16du:dateUtc="2025-11-16T19:48:00Z">
              <w:rPr/>
            </w:rPrChange>
          </w:rPr>
          <w:delText xml:space="preserve"> </w:delText>
        </w:r>
        <w:r w:rsidRPr="00DD198D" w:rsidDel="00024347">
          <w:rPr>
            <w:strike/>
            <w:spacing w:val="-1"/>
            <w:rPrChange w:id="550" w:author="Magnus Hallberg" w:date="2025-11-16T20:48:00Z" w16du:dateUtc="2025-11-16T19:48:00Z">
              <w:rPr>
                <w:spacing w:val="-1"/>
              </w:rPr>
            </w:rPrChange>
          </w:rPr>
          <w:delText>under</w:delText>
        </w:r>
        <w:r w:rsidRPr="00DD198D" w:rsidDel="00024347">
          <w:rPr>
            <w:strike/>
            <w:rPrChange w:id="551" w:author="Magnus Hallberg" w:date="2025-11-16T20:48:00Z" w16du:dateUtc="2025-11-16T19:48:00Z">
              <w:rPr/>
            </w:rPrChange>
          </w:rPr>
          <w:delText xml:space="preserve"> </w:delText>
        </w:r>
        <w:r w:rsidRPr="00DD198D" w:rsidDel="00024347">
          <w:rPr>
            <w:strike/>
            <w:spacing w:val="-1"/>
            <w:rPrChange w:id="552" w:author="Magnus Hallberg" w:date="2025-11-16T20:48:00Z" w16du:dateUtc="2025-11-16T19:48:00Z">
              <w:rPr>
                <w:spacing w:val="-1"/>
              </w:rPr>
            </w:rPrChange>
          </w:rPr>
          <w:delText xml:space="preserve">rubriken </w:delText>
        </w:r>
        <w:r w:rsidRPr="00DD198D" w:rsidDel="00024347">
          <w:rPr>
            <w:strike/>
            <w:spacing w:val="-2"/>
            <w:rPrChange w:id="553" w:author="Magnus Hallberg" w:date="2025-11-16T20:48:00Z" w16du:dateUtc="2025-11-16T19:48:00Z">
              <w:rPr>
                <w:spacing w:val="-2"/>
              </w:rPr>
            </w:rPrChange>
          </w:rPr>
          <w:delText>H:</w:delText>
        </w:r>
        <w:r w:rsidRPr="00DD198D" w:rsidDel="00024347">
          <w:rPr>
            <w:strike/>
            <w:rPrChange w:id="554" w:author="Magnus Hallberg" w:date="2025-11-16T20:48:00Z" w16du:dateUtc="2025-11-16T19:48:00Z">
              <w:rPr/>
            </w:rPrChange>
          </w:rPr>
          <w:delText xml:space="preserve"> </w:delText>
        </w:r>
        <w:r w:rsidRPr="00DD198D" w:rsidDel="00024347">
          <w:rPr>
            <w:strike/>
            <w:spacing w:val="-1"/>
            <w:rPrChange w:id="555" w:author="Magnus Hallberg" w:date="2025-11-16T20:48:00Z" w16du:dateUtc="2025-11-16T19:48:00Z">
              <w:rPr>
                <w:spacing w:val="-1"/>
              </w:rPr>
            </w:rPrChange>
          </w:rPr>
          <w:delText>Visa</w:delText>
        </w:r>
        <w:r w:rsidRPr="00DD198D" w:rsidDel="00024347">
          <w:rPr>
            <w:strike/>
            <w:rPrChange w:id="556" w:author="Magnus Hallberg" w:date="2025-11-16T20:48:00Z" w16du:dateUtc="2025-11-16T19:48:00Z">
              <w:rPr/>
            </w:rPrChange>
          </w:rPr>
          <w:delText xml:space="preserve"> </w:delText>
        </w:r>
        <w:r w:rsidRPr="00DD198D" w:rsidDel="00024347">
          <w:rPr>
            <w:strike/>
            <w:spacing w:val="-1"/>
            <w:rPrChange w:id="557" w:author="Magnus Hallberg" w:date="2025-11-16T20:48:00Z" w16du:dateUtc="2025-11-16T19:48:00Z">
              <w:rPr>
                <w:spacing w:val="-1"/>
              </w:rPr>
            </w:rPrChange>
          </w:rPr>
          <w:delText>hänsyn</w:delText>
        </w:r>
      </w:del>
      <w:del w:id="558" w:author="Magnus Hallberg" w:date="2025-10-29T18:51:00Z">
        <w:r w:rsidDel="00E04626">
          <w:rPr>
            <w:spacing w:val="-1"/>
          </w:rPr>
          <w:delText>Renovering</w:delText>
        </w:r>
        <w:r w:rsidDel="00E04626">
          <w:rPr>
            <w:spacing w:val="-3"/>
          </w:rPr>
          <w:delText xml:space="preserve"> </w:delText>
        </w:r>
        <w:r w:rsidDel="00E04626">
          <w:delText xml:space="preserve">och </w:delText>
        </w:r>
        <w:r w:rsidDel="00E04626">
          <w:rPr>
            <w:spacing w:val="-1"/>
          </w:rPr>
          <w:delText>Allmänna</w:delText>
        </w:r>
        <w:r w:rsidDel="00E04626">
          <w:delText xml:space="preserve"> </w:delText>
        </w:r>
        <w:r w:rsidDel="00E04626">
          <w:rPr>
            <w:spacing w:val="-1"/>
          </w:rPr>
          <w:delText>Bestämmelser</w:delText>
        </w:r>
      </w:del>
    </w:p>
    <w:p w14:paraId="6C396FDA" w14:textId="77777777" w:rsidR="0006556A" w:rsidDel="00511268" w:rsidRDefault="0006556A">
      <w:pPr>
        <w:pStyle w:val="Rubrik1"/>
        <w:kinsoku w:val="0"/>
        <w:overflowPunct w:val="0"/>
        <w:rPr>
          <w:del w:id="559" w:author="Magnus Hallberg" w:date="2025-11-04T09:37:00Z"/>
          <w:sz w:val="21"/>
          <w:szCs w:val="21"/>
        </w:rPr>
      </w:pPr>
    </w:p>
    <w:p w14:paraId="7284FD59" w14:textId="77777777" w:rsidR="00511268" w:rsidRDefault="00511268">
      <w:pPr>
        <w:pStyle w:val="Rubrik1"/>
        <w:kinsoku w:val="0"/>
        <w:overflowPunct w:val="0"/>
        <w:rPr>
          <w:ins w:id="560" w:author="Magnus Hallberg" w:date="2025-11-04T09:37:00Z"/>
          <w:color w:val="2E5395"/>
          <w:spacing w:val="1"/>
        </w:rPr>
      </w:pPr>
      <w:bookmarkStart w:id="561" w:name="bookmark58"/>
      <w:bookmarkEnd w:id="561"/>
    </w:p>
    <w:p w14:paraId="72F8229C" w14:textId="77777777" w:rsidR="0006556A" w:rsidRDefault="0006556A">
      <w:pPr>
        <w:pStyle w:val="Rubrik1"/>
        <w:kinsoku w:val="0"/>
        <w:overflowPunct w:val="0"/>
        <w:rPr>
          <w:color w:val="000000"/>
        </w:rPr>
      </w:pPr>
      <w:r>
        <w:rPr>
          <w:color w:val="2E5395"/>
          <w:spacing w:val="1"/>
        </w:rPr>
        <w:lastRenderedPageBreak/>
        <w:t>P.</w:t>
      </w:r>
    </w:p>
    <w:p w14:paraId="3454AE70" w14:textId="77777777" w:rsidR="0006556A" w:rsidRDefault="0006556A">
      <w:pPr>
        <w:pStyle w:val="Rubrik2"/>
        <w:kinsoku w:val="0"/>
        <w:overflowPunct w:val="0"/>
        <w:rPr>
          <w:color w:val="000000"/>
        </w:rPr>
      </w:pPr>
      <w:bookmarkStart w:id="562" w:name="bookmark59"/>
      <w:bookmarkEnd w:id="562"/>
      <w:r>
        <w:rPr>
          <w:color w:val="2E5395"/>
        </w:rPr>
        <w:t>Parabol</w:t>
      </w:r>
    </w:p>
    <w:p w14:paraId="2FB4CA97" w14:textId="77777777" w:rsidR="0006556A" w:rsidRDefault="0006556A">
      <w:pPr>
        <w:pStyle w:val="Brdtext"/>
        <w:kinsoku w:val="0"/>
        <w:overflowPunct w:val="0"/>
        <w:spacing w:before="25" w:line="259" w:lineRule="auto"/>
        <w:ind w:right="203"/>
        <w:rPr>
          <w:ins w:id="563" w:author="Magnus Hallberg" w:date="2025-11-16T20:41:00Z" w16du:dateUtc="2025-11-16T19:41:00Z"/>
          <w:spacing w:val="-1"/>
        </w:rPr>
      </w:pPr>
      <w:r>
        <w:t>Det</w:t>
      </w:r>
      <w:r>
        <w:rPr>
          <w:spacing w:val="-2"/>
        </w:rPr>
        <w:t xml:space="preserve"> </w:t>
      </w:r>
      <w:r>
        <w:t>är inte</w:t>
      </w:r>
      <w:r>
        <w:rPr>
          <w:spacing w:val="-2"/>
        </w:rPr>
        <w:t xml:space="preserve"> </w:t>
      </w:r>
      <w:r>
        <w:rPr>
          <w:spacing w:val="-1"/>
        </w:rPr>
        <w:t>tillåtet</w:t>
      </w:r>
      <w:r>
        <w:t xml:space="preserve"> </w:t>
      </w:r>
      <w:r>
        <w:rPr>
          <w:spacing w:val="-1"/>
        </w:rPr>
        <w:t>att</w:t>
      </w:r>
      <w:r>
        <w:rPr>
          <w:spacing w:val="-2"/>
        </w:rPr>
        <w:t xml:space="preserve"> </w:t>
      </w:r>
      <w:r>
        <w:rPr>
          <w:spacing w:val="-1"/>
        </w:rPr>
        <w:t xml:space="preserve">montera </w:t>
      </w:r>
      <w:r>
        <w:t>en</w:t>
      </w:r>
      <w:r>
        <w:rPr>
          <w:spacing w:val="-1"/>
        </w:rPr>
        <w:t xml:space="preserve"> parabolantenn på</w:t>
      </w:r>
      <w:r>
        <w:rPr>
          <w:spacing w:val="-3"/>
        </w:rPr>
        <w:t xml:space="preserve"> </w:t>
      </w:r>
      <w:r>
        <w:rPr>
          <w:spacing w:val="-1"/>
        </w:rPr>
        <w:t>fastighetens fasad eller</w:t>
      </w:r>
      <w:r>
        <w:t xml:space="preserve"> </w:t>
      </w:r>
      <w:r>
        <w:rPr>
          <w:spacing w:val="-1"/>
        </w:rPr>
        <w:t xml:space="preserve">balkongen. </w:t>
      </w:r>
      <w:r>
        <w:t>Du</w:t>
      </w:r>
      <w:r>
        <w:rPr>
          <w:spacing w:val="-1"/>
        </w:rPr>
        <w:t xml:space="preserve"> får</w:t>
      </w:r>
      <w:r>
        <w:t xml:space="preserve"> </w:t>
      </w:r>
      <w:r>
        <w:rPr>
          <w:spacing w:val="-1"/>
        </w:rPr>
        <w:t>ha</w:t>
      </w:r>
      <w:r>
        <w:rPr>
          <w:spacing w:val="-3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 xml:space="preserve">lös </w:t>
      </w:r>
      <w:r>
        <w:rPr>
          <w:spacing w:val="-1"/>
        </w:rPr>
        <w:t>parabol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stativ</w:t>
      </w:r>
      <w:r>
        <w:rPr>
          <w:spacing w:val="-2"/>
        </w:rPr>
        <w:t xml:space="preserve"> </w:t>
      </w:r>
      <w:r>
        <w:rPr>
          <w:spacing w:val="-1"/>
        </w:rPr>
        <w:t>som</w:t>
      </w:r>
      <w:r>
        <w:rPr>
          <w:spacing w:val="-2"/>
        </w:rPr>
        <w:t xml:space="preserve"> </w:t>
      </w:r>
      <w:r>
        <w:t xml:space="preserve">inte </w:t>
      </w:r>
      <w:r>
        <w:rPr>
          <w:spacing w:val="-1"/>
        </w:rPr>
        <w:t>sticker</w:t>
      </w:r>
      <w:r>
        <w:rPr>
          <w:spacing w:val="-3"/>
        </w:rPr>
        <w:t xml:space="preserve"> </w:t>
      </w:r>
      <w:r>
        <w:rPr>
          <w:spacing w:val="-1"/>
        </w:rPr>
        <w:t>utanför</w:t>
      </w:r>
      <w:r>
        <w:rPr>
          <w:spacing w:val="-3"/>
        </w:rPr>
        <w:t xml:space="preserve"> </w:t>
      </w:r>
      <w:r>
        <w:rPr>
          <w:spacing w:val="-1"/>
        </w:rPr>
        <w:t>balkongen.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även</w:t>
      </w:r>
      <w:r>
        <w:t xml:space="preserve"> </w:t>
      </w:r>
      <w:r>
        <w:rPr>
          <w:spacing w:val="-1"/>
        </w:rPr>
        <w:t xml:space="preserve">information </w:t>
      </w:r>
      <w:r>
        <w:rPr>
          <w:spacing w:val="-2"/>
        </w:rPr>
        <w:t>under</w:t>
      </w:r>
      <w:r>
        <w:t xml:space="preserve"> </w:t>
      </w:r>
      <w:r>
        <w:rPr>
          <w:spacing w:val="-1"/>
        </w:rPr>
        <w:t>F:</w:t>
      </w:r>
      <w:r>
        <w:rPr>
          <w:spacing w:val="1"/>
        </w:rPr>
        <w:t xml:space="preserve"> </w:t>
      </w:r>
      <w:r>
        <w:rPr>
          <w:spacing w:val="-2"/>
        </w:rPr>
        <w:t>Våra</w:t>
      </w:r>
      <w:r>
        <w:t xml:space="preserve"> </w:t>
      </w:r>
      <w:r>
        <w:rPr>
          <w:spacing w:val="-1"/>
        </w:rPr>
        <w:t>fasader.</w:t>
      </w:r>
    </w:p>
    <w:p w14:paraId="791422F7" w14:textId="77777777" w:rsidR="006879DC" w:rsidRDefault="006879DC">
      <w:pPr>
        <w:pStyle w:val="Brdtext"/>
        <w:kinsoku w:val="0"/>
        <w:overflowPunct w:val="0"/>
        <w:spacing w:before="25" w:line="259" w:lineRule="auto"/>
        <w:ind w:right="203"/>
        <w:rPr>
          <w:spacing w:val="-1"/>
        </w:rPr>
      </w:pPr>
    </w:p>
    <w:p w14:paraId="45CCDCC5" w14:textId="77777777" w:rsidR="0006556A" w:rsidRDefault="0006556A">
      <w:pPr>
        <w:pStyle w:val="Rubrik2"/>
        <w:kinsoku w:val="0"/>
        <w:overflowPunct w:val="0"/>
        <w:spacing w:before="161"/>
        <w:rPr>
          <w:color w:val="000000"/>
        </w:rPr>
      </w:pPr>
      <w:bookmarkStart w:id="564" w:name="bookmark60"/>
      <w:bookmarkEnd w:id="564"/>
      <w:r>
        <w:rPr>
          <w:color w:val="2E5395"/>
        </w:rPr>
        <w:t>Parkering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–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garageplatser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och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gatuparkering</w:t>
      </w:r>
    </w:p>
    <w:p w14:paraId="5F3E4A34" w14:textId="657EC061" w:rsidR="0006556A" w:rsidRDefault="0006556A">
      <w:pPr>
        <w:pStyle w:val="Brdtext"/>
        <w:kinsoku w:val="0"/>
        <w:overflowPunct w:val="0"/>
        <w:rPr>
          <w:spacing w:val="-1"/>
        </w:rPr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hemsidan under:</w:t>
      </w:r>
      <w:r>
        <w:rPr>
          <w:spacing w:val="-2"/>
        </w:rPr>
        <w:t xml:space="preserve"> </w:t>
      </w:r>
      <w:r>
        <w:rPr>
          <w:spacing w:val="-1"/>
        </w:rPr>
        <w:t>medlemsinfo/garage</w:t>
      </w:r>
      <w:ins w:id="565" w:author="Magnus Hallberg" w:date="2025-11-05T08:52:00Z">
        <w:r w:rsidR="003224E9">
          <w:rPr>
            <w:spacing w:val="-1"/>
          </w:rPr>
          <w:t xml:space="preserve"> </w:t>
        </w:r>
      </w:ins>
      <w:del w:id="566" w:author="Magnus Hallberg" w:date="2025-11-05T08:52:00Z">
        <w:r w:rsidDel="003224E9">
          <w:rPr>
            <w:spacing w:val="-1"/>
          </w:rPr>
          <w:delText>-</w:delText>
        </w:r>
      </w:del>
      <w:r>
        <w:rPr>
          <w:spacing w:val="-1"/>
        </w:rPr>
        <w:t>och</w:t>
      </w:r>
      <w:ins w:id="567" w:author="Magnus Hallberg" w:date="2025-11-05T08:52:00Z">
        <w:r w:rsidR="003224E9">
          <w:rPr>
            <w:spacing w:val="-1"/>
          </w:rPr>
          <w:t xml:space="preserve"> </w:t>
        </w:r>
      </w:ins>
      <w:del w:id="568" w:author="Magnus Hallberg" w:date="2025-11-05T08:52:00Z">
        <w:r w:rsidDel="003224E9">
          <w:rPr>
            <w:spacing w:val="-1"/>
          </w:rPr>
          <w:delText>-</w:delText>
        </w:r>
      </w:del>
      <w:r>
        <w:rPr>
          <w:spacing w:val="-1"/>
        </w:rPr>
        <w:t>parkering.</w:t>
      </w:r>
      <w:ins w:id="569" w:author="Magnus Hallberg" w:date="2025-11-27T20:31:00Z" w16du:dateUtc="2025-11-27T19:31:00Z">
        <w:r w:rsidR="001A008E">
          <w:rPr>
            <w:spacing w:val="-1"/>
          </w:rPr>
          <w:t xml:space="preserve"> </w:t>
        </w:r>
      </w:ins>
      <w:ins w:id="570" w:author="Magnus Hallberg" w:date="2025-12-08T12:11:00Z" w16du:dateUtc="2025-12-08T11:11:00Z">
        <w:r w:rsidR="000C66AB">
          <w:rPr>
            <w:spacing w:val="-1"/>
          </w:rPr>
          <w:t>Se info via l</w:t>
        </w:r>
      </w:ins>
      <w:ins w:id="571" w:author="Magnus Hallberg" w:date="2025-11-27T20:31:00Z" w16du:dateUtc="2025-11-27T19:31:00Z">
        <w:r w:rsidR="001A008E">
          <w:rPr>
            <w:spacing w:val="-1"/>
          </w:rPr>
          <w:t>änk</w:t>
        </w:r>
        <w:r w:rsidR="001A008E" w:rsidRPr="001A008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A008E" w:rsidRPr="001A008E">
          <w:rPr>
            <w:rFonts w:ascii="Times New Roman" w:hAnsi="Times New Roman" w:cs="Times New Roman"/>
            <w:sz w:val="24"/>
            <w:szCs w:val="24"/>
          </w:rPr>
          <w:fldChar w:fldCharType="begin"/>
        </w:r>
      </w:ins>
      <w:ins w:id="572" w:author="Magnus Hallberg" w:date="2025-12-08T12:26:00Z" w16du:dateUtc="2025-12-08T11:26:00Z">
        <w:r w:rsidR="00221AAB">
          <w:rPr>
            <w:rFonts w:ascii="Times New Roman" w:hAnsi="Times New Roman" w:cs="Times New Roman"/>
            <w:sz w:val="24"/>
            <w:szCs w:val="24"/>
          </w:rPr>
          <w:instrText>HYPERLINK "https://www.hsb.se/stockholm/brf/kasematten/medlemsinfo/garage-och-parkering/"</w:instrText>
        </w:r>
      </w:ins>
      <w:ins w:id="573" w:author="Magnus Hallberg" w:date="2025-11-27T20:31:00Z" w16du:dateUtc="2025-11-27T19:31:00Z">
        <w:r w:rsidR="001A008E" w:rsidRPr="001A008E">
          <w:rPr>
            <w:rFonts w:ascii="Times New Roman" w:hAnsi="Times New Roman" w:cs="Times New Roman"/>
            <w:sz w:val="24"/>
            <w:szCs w:val="24"/>
          </w:rPr>
        </w:r>
        <w:r w:rsidR="001A008E" w:rsidRPr="001A00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008E" w:rsidRPr="001A008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Garage och parkering</w:t>
        </w:r>
        <w:r w:rsidR="001A008E" w:rsidRPr="001A008E">
          <w:rPr>
            <w:rFonts w:ascii="Times New Roman" w:hAnsi="Times New Roman" w:cs="Times New Roman"/>
            <w:sz w:val="24"/>
            <w:szCs w:val="24"/>
          </w:rPr>
          <w:fldChar w:fldCharType="end"/>
        </w:r>
      </w:ins>
    </w:p>
    <w:p w14:paraId="73B1A885" w14:textId="77777777" w:rsidR="0006556A" w:rsidRDefault="0006556A">
      <w:pPr>
        <w:pStyle w:val="Rubrik2"/>
        <w:kinsoku w:val="0"/>
        <w:overflowPunct w:val="0"/>
        <w:spacing w:before="183"/>
        <w:rPr>
          <w:color w:val="000000"/>
        </w:rPr>
      </w:pPr>
      <w:bookmarkStart w:id="574" w:name="bookmark61"/>
      <w:bookmarkEnd w:id="574"/>
      <w:r>
        <w:rPr>
          <w:color w:val="2E5395"/>
        </w:rPr>
        <w:t>Persienner,</w:t>
      </w:r>
      <w:r>
        <w:rPr>
          <w:color w:val="2E5395"/>
          <w:spacing w:val="-26"/>
        </w:rPr>
        <w:t xml:space="preserve"> </w:t>
      </w:r>
      <w:r>
        <w:rPr>
          <w:color w:val="2E5395"/>
        </w:rPr>
        <w:t>rullgardiner</w:t>
      </w:r>
    </w:p>
    <w:p w14:paraId="019AEB49" w14:textId="77777777" w:rsidR="0006556A" w:rsidRDefault="0006556A">
      <w:pPr>
        <w:pStyle w:val="Brdtext"/>
        <w:kinsoku w:val="0"/>
        <w:overflowPunct w:val="0"/>
        <w:rPr>
          <w:spacing w:val="-1"/>
        </w:rPr>
      </w:pPr>
      <w:r>
        <w:t>Dessa</w:t>
      </w:r>
      <w:r>
        <w:rPr>
          <w:spacing w:val="-3"/>
        </w:rPr>
        <w:t xml:space="preserve"> </w:t>
      </w:r>
      <w:r>
        <w:rPr>
          <w:spacing w:val="-1"/>
        </w:rPr>
        <w:t>tillhör</w:t>
      </w:r>
      <w:r>
        <w:rPr>
          <w:spacing w:val="-3"/>
        </w:rPr>
        <w:t xml:space="preserve"> </w:t>
      </w:r>
      <w:r>
        <w:rPr>
          <w:spacing w:val="-1"/>
        </w:rPr>
        <w:t>den</w:t>
      </w:r>
      <w:r>
        <w:t xml:space="preserve"> </w:t>
      </w:r>
      <w:r>
        <w:rPr>
          <w:spacing w:val="-1"/>
        </w:rPr>
        <w:t>boende</w:t>
      </w:r>
      <w:r>
        <w:rPr>
          <w:spacing w:val="-2"/>
        </w:rPr>
        <w:t xml:space="preserve"> </w:t>
      </w:r>
      <w:r>
        <w:rPr>
          <w:spacing w:val="-1"/>
        </w:rPr>
        <w:t>och</w:t>
      </w:r>
      <w:r>
        <w:t xml:space="preserve"> </w:t>
      </w:r>
      <w:r>
        <w:rPr>
          <w:spacing w:val="-1"/>
        </w:rPr>
        <w:t>repareras</w:t>
      </w:r>
      <w:r>
        <w:rPr>
          <w:spacing w:val="-3"/>
        </w:rPr>
        <w:t xml:space="preserve"> </w:t>
      </w:r>
      <w:r>
        <w:t xml:space="preserve">ej </w:t>
      </w:r>
      <w:r>
        <w:rPr>
          <w:spacing w:val="-1"/>
        </w:rPr>
        <w:t>av</w:t>
      </w:r>
      <w:r>
        <w:rPr>
          <w:spacing w:val="1"/>
        </w:rPr>
        <w:t xml:space="preserve"> </w:t>
      </w:r>
      <w:r>
        <w:rPr>
          <w:spacing w:val="-1"/>
        </w:rPr>
        <w:t>föreningen.</w:t>
      </w:r>
      <w:r>
        <w:rPr>
          <w:spacing w:val="1"/>
        </w:rPr>
        <w:t xml:space="preserve"> </w:t>
      </w:r>
      <w:r>
        <w:rPr>
          <w:spacing w:val="-1"/>
        </w:rPr>
        <w:t>Vit</w:t>
      </w:r>
      <w:r>
        <w:rPr>
          <w:spacing w:val="1"/>
        </w:rPr>
        <w:t xml:space="preserve"> </w:t>
      </w:r>
      <w:r>
        <w:rPr>
          <w:spacing w:val="-1"/>
        </w:rPr>
        <w:t>färg uppskattas.</w:t>
      </w:r>
    </w:p>
    <w:p w14:paraId="2F40F177" w14:textId="77777777" w:rsidR="0006556A" w:rsidRDefault="0006556A">
      <w:pPr>
        <w:pStyle w:val="Rubrik2"/>
        <w:kinsoku w:val="0"/>
        <w:overflowPunct w:val="0"/>
        <w:spacing w:before="183"/>
        <w:rPr>
          <w:color w:val="000000"/>
        </w:rPr>
      </w:pPr>
      <w:bookmarkStart w:id="575" w:name="bookmark62"/>
      <w:bookmarkEnd w:id="575"/>
      <w:r>
        <w:rPr>
          <w:color w:val="2E5395"/>
          <w:spacing w:val="-1"/>
        </w:rPr>
        <w:t>Porttelefon</w:t>
      </w:r>
    </w:p>
    <w:p w14:paraId="697C2092" w14:textId="15AFB35A" w:rsidR="0006556A" w:rsidDel="002E7FBC" w:rsidRDefault="0006556A">
      <w:pPr>
        <w:pStyle w:val="Brdtext"/>
        <w:kinsoku w:val="0"/>
        <w:overflowPunct w:val="0"/>
        <w:rPr>
          <w:del w:id="576" w:author="Magnus Hallberg" w:date="2025-11-16T20:46:00Z" w16du:dateUtc="2025-11-16T19:46:00Z"/>
          <w:spacing w:val="-1"/>
        </w:rPr>
      </w:pPr>
      <w:r>
        <w:rPr>
          <w:spacing w:val="-1"/>
        </w:rPr>
        <w:t>Användarmanual</w:t>
      </w:r>
      <w:r>
        <w:rPr>
          <w:spacing w:val="-3"/>
        </w:rPr>
        <w:t xml:space="preserve"> </w:t>
      </w:r>
      <w:ins w:id="577" w:author="Magnus Hallberg" w:date="2025-12-08T11:39:00Z" w16du:dateUtc="2025-12-08T10:39:00Z">
        <w:r w:rsidR="002B0FEE">
          <w:rPr>
            <w:spacing w:val="-3"/>
          </w:rPr>
          <w:t xml:space="preserve">med mera </w:t>
        </w:r>
      </w:ins>
      <w:del w:id="578" w:author="Magnus Hallberg" w:date="2025-12-08T11:39:00Z" w16du:dateUtc="2025-12-08T10:39:00Z">
        <w:r w:rsidDel="002B0FEE">
          <w:delText xml:space="preserve">etc. </w:delText>
        </w:r>
      </w:del>
      <w:r>
        <w:rPr>
          <w:spacing w:val="-1"/>
        </w:rPr>
        <w:t>finns</w:t>
      </w:r>
      <w:r>
        <w:rPr>
          <w:spacing w:val="-2"/>
        </w:rP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 under</w:t>
      </w:r>
      <w:r>
        <w:rPr>
          <w:spacing w:val="-2"/>
        </w:rPr>
        <w:t xml:space="preserve"> </w:t>
      </w:r>
      <w:r>
        <w:rPr>
          <w:spacing w:val="-1"/>
        </w:rPr>
        <w:t>Medlemsinfo/Användarhandledning.</w:t>
      </w:r>
    </w:p>
    <w:p w14:paraId="59FA6B2C" w14:textId="152BCF40" w:rsidR="00D07172" w:rsidDel="00511268" w:rsidRDefault="002E7FBC">
      <w:pPr>
        <w:pStyle w:val="Brdtext"/>
        <w:kinsoku w:val="0"/>
        <w:overflowPunct w:val="0"/>
        <w:rPr>
          <w:del w:id="579" w:author="Magnus Hallberg" w:date="2025-11-04T09:43:00Z"/>
          <w:spacing w:val="-1"/>
        </w:rPr>
        <w:sectPr w:rsidR="00D07172" w:rsidDel="00511268">
          <w:footerReference w:type="default" r:id="rId18"/>
          <w:pgSz w:w="11910" w:h="16840"/>
          <w:pgMar w:top="1220" w:right="1300" w:bottom="1200" w:left="1300" w:header="0" w:footer="1000" w:gutter="0"/>
          <w:cols w:space="720"/>
          <w:noEndnote/>
        </w:sectPr>
        <w:pPrChange w:id="580" w:author="Magnus Hallberg" w:date="2025-11-16T20:46:00Z" w16du:dateUtc="2025-11-16T19:46:00Z">
          <w:pPr>
            <w:pStyle w:val="Brdtext"/>
            <w:kinsoku w:val="0"/>
            <w:overflowPunct w:val="0"/>
            <w:spacing w:before="178" w:line="259" w:lineRule="auto"/>
            <w:ind w:right="203"/>
          </w:pPr>
        </w:pPrChange>
      </w:pPr>
      <w:ins w:id="581" w:author="Magnus Hallberg" w:date="2025-11-16T20:46:00Z" w16du:dateUtc="2025-11-16T19:46:00Z">
        <w:r>
          <w:rPr>
            <w:spacing w:val="-1"/>
          </w:rPr>
          <w:br/>
        </w:r>
      </w:ins>
      <w:r w:rsidR="0006556A">
        <w:rPr>
          <w:spacing w:val="-1"/>
        </w:rPr>
        <w:t xml:space="preserve">Om </w:t>
      </w:r>
      <w:r w:rsidR="0006556A">
        <w:t>man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>vill</w:t>
      </w:r>
      <w:r w:rsidR="0006556A">
        <w:t xml:space="preserve"> </w:t>
      </w:r>
      <w:r w:rsidR="0006556A">
        <w:rPr>
          <w:spacing w:val="-1"/>
        </w:rPr>
        <w:t>ändra</w:t>
      </w:r>
      <w:r w:rsidR="0006556A">
        <w:t xml:space="preserve"> </w:t>
      </w:r>
      <w:r w:rsidR="0006556A">
        <w:rPr>
          <w:spacing w:val="-2"/>
        </w:rPr>
        <w:t>namn</w:t>
      </w:r>
      <w:r w:rsidR="0006556A">
        <w:rPr>
          <w:spacing w:val="-1"/>
        </w:rPr>
        <w:t xml:space="preserve"> </w:t>
      </w:r>
      <w:r w:rsidR="0006556A">
        <w:rPr>
          <w:spacing w:val="-2"/>
        </w:rPr>
        <w:t>som</w:t>
      </w:r>
      <w:r w:rsidR="0006556A">
        <w:rPr>
          <w:spacing w:val="-1"/>
        </w:rPr>
        <w:t xml:space="preserve"> </w:t>
      </w:r>
      <w:r w:rsidR="0006556A">
        <w:t>visas</w:t>
      </w:r>
      <w:r w:rsidR="0006556A">
        <w:rPr>
          <w:spacing w:val="-1"/>
        </w:rPr>
        <w:t xml:space="preserve"> </w:t>
      </w:r>
      <w:r w:rsidR="0006556A">
        <w:t xml:space="preserve">i </w:t>
      </w:r>
      <w:r w:rsidR="0006556A">
        <w:rPr>
          <w:spacing w:val="-1"/>
        </w:rPr>
        <w:t>porttelefonen</w:t>
      </w:r>
      <w:r w:rsidR="0006556A">
        <w:rPr>
          <w:spacing w:val="-3"/>
        </w:rPr>
        <w:t xml:space="preserve"> </w:t>
      </w:r>
      <w:r w:rsidR="0006556A">
        <w:rPr>
          <w:spacing w:val="-1"/>
        </w:rPr>
        <w:t>eller</w:t>
      </w:r>
      <w:r w:rsidR="0006556A">
        <w:t xml:space="preserve"> </w:t>
      </w:r>
      <w:r w:rsidR="0006556A">
        <w:rPr>
          <w:spacing w:val="-1"/>
        </w:rPr>
        <w:t>det</w:t>
      </w:r>
      <w:r w:rsidR="0006556A">
        <w:rPr>
          <w:spacing w:val="3"/>
        </w:rPr>
        <w:t xml:space="preserve"> </w:t>
      </w:r>
      <w:r w:rsidR="0006556A">
        <w:rPr>
          <w:spacing w:val="-1"/>
        </w:rPr>
        <w:t>telefonnummer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som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ska</w:t>
      </w:r>
      <w:r w:rsidR="0006556A">
        <w:t xml:space="preserve"> </w:t>
      </w:r>
      <w:r w:rsidR="0006556A">
        <w:rPr>
          <w:spacing w:val="-1"/>
        </w:rPr>
        <w:t>ringas</w:t>
      </w:r>
      <w:r w:rsidR="0006556A">
        <w:t xml:space="preserve"> </w:t>
      </w:r>
      <w:r w:rsidR="0006556A">
        <w:rPr>
          <w:spacing w:val="-1"/>
        </w:rPr>
        <w:t>upp,</w:t>
      </w:r>
      <w:r w:rsidR="0006556A">
        <w:t xml:space="preserve"> </w:t>
      </w:r>
      <w:r w:rsidR="0006556A">
        <w:rPr>
          <w:spacing w:val="-1"/>
        </w:rPr>
        <w:t>så</w:t>
      </w:r>
      <w:r w:rsidR="0006556A">
        <w:rPr>
          <w:spacing w:val="58"/>
        </w:rPr>
        <w:t xml:space="preserve"> </w:t>
      </w:r>
      <w:r w:rsidR="0006556A">
        <w:rPr>
          <w:spacing w:val="-1"/>
        </w:rPr>
        <w:t>kontakta</w:t>
      </w:r>
      <w:r w:rsidR="0006556A">
        <w:t xml:space="preserve"> </w:t>
      </w:r>
      <w:r w:rsidR="0006556A">
        <w:rPr>
          <w:spacing w:val="-1"/>
        </w:rPr>
        <w:t>styrelsen.</w:t>
      </w:r>
      <w:r w:rsidR="0006556A">
        <w:rPr>
          <w:spacing w:val="-4"/>
        </w:rPr>
        <w:t xml:space="preserve"> </w:t>
      </w:r>
      <w:r w:rsidR="0006556A">
        <w:t>Det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finns</w:t>
      </w:r>
      <w:r w:rsidR="0006556A">
        <w:t xml:space="preserve"> </w:t>
      </w:r>
      <w:r w:rsidR="0006556A">
        <w:rPr>
          <w:spacing w:val="-1"/>
        </w:rPr>
        <w:t>ingen</w:t>
      </w:r>
      <w:r w:rsidR="0006556A">
        <w:rPr>
          <w:spacing w:val="1"/>
        </w:rPr>
        <w:t xml:space="preserve"> </w:t>
      </w:r>
      <w:r w:rsidR="0006556A">
        <w:rPr>
          <w:spacing w:val="-1"/>
        </w:rPr>
        <w:t>praktisk</w:t>
      </w:r>
      <w:r w:rsidR="0006556A">
        <w:rPr>
          <w:spacing w:val="-2"/>
        </w:rPr>
        <w:t xml:space="preserve"> begränsning</w:t>
      </w:r>
      <w:r w:rsidR="0006556A">
        <w:rPr>
          <w:spacing w:val="-1"/>
        </w:rPr>
        <w:t xml:space="preserve"> </w:t>
      </w:r>
      <w:r w:rsidR="0006556A">
        <w:t xml:space="preserve">för </w:t>
      </w:r>
      <w:r w:rsidR="0006556A">
        <w:rPr>
          <w:spacing w:val="-1"/>
        </w:rPr>
        <w:t>antalet</w:t>
      </w:r>
      <w:r w:rsidR="0006556A">
        <w:t xml:space="preserve"> </w:t>
      </w:r>
      <w:r w:rsidR="0006556A">
        <w:rPr>
          <w:spacing w:val="-1"/>
        </w:rPr>
        <w:t>personer</w:t>
      </w:r>
      <w:r w:rsidR="0006556A">
        <w:rPr>
          <w:spacing w:val="-2"/>
        </w:rPr>
        <w:t xml:space="preserve"> som</w:t>
      </w:r>
      <w:r w:rsidR="0006556A">
        <w:rPr>
          <w:spacing w:val="1"/>
        </w:rPr>
        <w:t xml:space="preserve"> </w:t>
      </w:r>
      <w:r w:rsidR="0006556A">
        <w:t>kan</w:t>
      </w:r>
      <w:r w:rsidR="0006556A">
        <w:rPr>
          <w:spacing w:val="-4"/>
        </w:rPr>
        <w:t xml:space="preserve"> </w:t>
      </w:r>
      <w:r w:rsidR="0006556A">
        <w:rPr>
          <w:spacing w:val="-1"/>
        </w:rPr>
        <w:t>kontaktas</w:t>
      </w:r>
      <w:r w:rsidR="0006556A">
        <w:t xml:space="preserve"> </w:t>
      </w:r>
      <w:r w:rsidR="0006556A">
        <w:rPr>
          <w:spacing w:val="-1"/>
        </w:rPr>
        <w:t>per</w:t>
      </w:r>
      <w:r w:rsidR="0006556A">
        <w:rPr>
          <w:spacing w:val="84"/>
        </w:rPr>
        <w:t xml:space="preserve"> </w:t>
      </w:r>
      <w:r w:rsidR="0006556A">
        <w:rPr>
          <w:spacing w:val="-1"/>
        </w:rPr>
        <w:t>lägenhet,</w:t>
      </w:r>
      <w:r w:rsidR="0006556A">
        <w:t xml:space="preserve"> </w:t>
      </w:r>
      <w:r w:rsidR="0006556A">
        <w:rPr>
          <w:spacing w:val="-1"/>
        </w:rPr>
        <w:t>dock</w:t>
      </w:r>
      <w:r w:rsidR="0006556A">
        <w:rPr>
          <w:spacing w:val="-2"/>
        </w:rPr>
        <w:t xml:space="preserve"> </w:t>
      </w:r>
      <w:r w:rsidR="0006556A">
        <w:t>kan</w:t>
      </w:r>
      <w:r w:rsidR="0006556A">
        <w:rPr>
          <w:spacing w:val="-1"/>
        </w:rPr>
        <w:t xml:space="preserve"> varje</w:t>
      </w:r>
      <w:r w:rsidR="0006556A">
        <w:t xml:space="preserve"> </w:t>
      </w:r>
      <w:r w:rsidR="0006556A">
        <w:rPr>
          <w:spacing w:val="-1"/>
        </w:rPr>
        <w:t>person endast</w:t>
      </w:r>
      <w:r w:rsidR="0006556A">
        <w:t xml:space="preserve"> </w:t>
      </w:r>
      <w:r w:rsidR="0006556A">
        <w:rPr>
          <w:spacing w:val="-1"/>
        </w:rPr>
        <w:t>ha</w:t>
      </w:r>
      <w:r w:rsidR="0006556A">
        <w:t xml:space="preserve"> </w:t>
      </w:r>
      <w:r w:rsidR="0006556A">
        <w:rPr>
          <w:spacing w:val="-1"/>
        </w:rPr>
        <w:t>ett</w:t>
      </w:r>
      <w:r w:rsidR="0006556A">
        <w:rPr>
          <w:spacing w:val="-2"/>
        </w:rPr>
        <w:t xml:space="preserve"> </w:t>
      </w:r>
      <w:r w:rsidR="0006556A">
        <w:rPr>
          <w:spacing w:val="-1"/>
        </w:rPr>
        <w:t>telefonnummer.</w:t>
      </w:r>
      <w:ins w:id="582" w:author="Magnus Hallberg" w:date="2025-11-04T09:43:00Z">
        <w:r w:rsidR="00511268">
          <w:rPr>
            <w:spacing w:val="-1"/>
          </w:rPr>
          <w:t xml:space="preserve"> </w:t>
        </w:r>
      </w:ins>
    </w:p>
    <w:p w14:paraId="76EE6F51" w14:textId="77777777" w:rsidR="00511268" w:rsidRDefault="00511268" w:rsidP="00511268">
      <w:pPr>
        <w:pStyle w:val="Brdtext"/>
        <w:kinsoku w:val="0"/>
        <w:overflowPunct w:val="0"/>
        <w:spacing w:before="178" w:line="259" w:lineRule="auto"/>
        <w:ind w:right="203"/>
        <w:rPr>
          <w:ins w:id="583" w:author="Magnus Hallberg" w:date="2025-11-04T09:43:00Z"/>
          <w:color w:val="2E5395"/>
          <w:spacing w:val="1"/>
        </w:rPr>
      </w:pPr>
      <w:bookmarkStart w:id="584" w:name="bookmark63"/>
      <w:bookmarkEnd w:id="584"/>
    </w:p>
    <w:p w14:paraId="34316BB1" w14:textId="77777777" w:rsidR="0006556A" w:rsidRPr="006E4477" w:rsidRDefault="0006556A" w:rsidP="006E4477">
      <w:pPr>
        <w:pStyle w:val="Brdtext"/>
        <w:kinsoku w:val="0"/>
        <w:overflowPunct w:val="0"/>
        <w:spacing w:before="271"/>
        <w:rPr>
          <w:color w:val="2E5395"/>
        </w:rPr>
      </w:pPr>
      <w:r w:rsidRPr="006E4477">
        <w:rPr>
          <w:rFonts w:ascii="Calibri Light" w:hAnsi="Calibri Light" w:cs="Calibri Light"/>
          <w:color w:val="2E5395"/>
          <w:sz w:val="32"/>
          <w:szCs w:val="32"/>
        </w:rPr>
        <w:t>Q.</w:t>
      </w:r>
    </w:p>
    <w:p w14:paraId="66FD231D" w14:textId="77777777" w:rsidR="0006556A" w:rsidRPr="004971F4" w:rsidRDefault="0006556A">
      <w:pPr>
        <w:pStyle w:val="Brdtext"/>
        <w:kinsoku w:val="0"/>
        <w:overflowPunct w:val="0"/>
        <w:spacing w:before="271"/>
        <w:rPr>
          <w:rFonts w:ascii="Calibri Light" w:hAnsi="Calibri Light" w:cs="Calibri Light"/>
          <w:color w:val="000000"/>
          <w:sz w:val="32"/>
          <w:szCs w:val="32"/>
        </w:rPr>
      </w:pPr>
      <w:bookmarkStart w:id="585" w:name="bookmark64"/>
      <w:bookmarkEnd w:id="585"/>
      <w:r w:rsidRPr="004971F4">
        <w:rPr>
          <w:rFonts w:ascii="Calibri Light" w:hAnsi="Calibri Light" w:cs="Calibri Light"/>
          <w:color w:val="2E5395"/>
          <w:sz w:val="32"/>
          <w:szCs w:val="32"/>
          <w:rPrChange w:id="586" w:author="Magnus Hallberg" w:date="2025-11-05T08:34:00Z">
            <w:rPr>
              <w:rFonts w:ascii="Calibri Light" w:hAnsi="Calibri Light" w:cs="Calibri Light"/>
              <w:color w:val="2E5395"/>
              <w:szCs w:val="32"/>
            </w:rPr>
          </w:rPrChange>
        </w:rPr>
        <w:t>R.</w:t>
      </w:r>
    </w:p>
    <w:p w14:paraId="18390A1F" w14:textId="65126F10" w:rsidR="0006556A" w:rsidRDefault="0006556A">
      <w:pPr>
        <w:pStyle w:val="Rubrik2"/>
        <w:kinsoku w:val="0"/>
        <w:overflowPunct w:val="0"/>
        <w:rPr>
          <w:color w:val="000000"/>
        </w:rPr>
      </w:pPr>
      <w:bookmarkStart w:id="587" w:name="bookmark65"/>
      <w:bookmarkEnd w:id="587"/>
      <w:r>
        <w:rPr>
          <w:color w:val="2E5395"/>
        </w:rPr>
        <w:t>Renovering</w:t>
      </w:r>
      <w:ins w:id="588" w:author="Magnus Hallberg" w:date="2025-11-16T20:48:00Z" w16du:dateUtc="2025-11-16T19:48:00Z">
        <w:r w:rsidR="00DD198D">
          <w:rPr>
            <w:color w:val="2E5395"/>
          </w:rPr>
          <w:t xml:space="preserve"> </w:t>
        </w:r>
      </w:ins>
    </w:p>
    <w:p w14:paraId="5F460108" w14:textId="663EB185" w:rsidR="009A0B15" w:rsidRDefault="0006556A">
      <w:pPr>
        <w:pStyle w:val="Brdtext"/>
        <w:kinsoku w:val="0"/>
        <w:overflowPunct w:val="0"/>
        <w:spacing w:line="259" w:lineRule="auto"/>
        <w:ind w:right="203"/>
        <w:rPr>
          <w:spacing w:val="-2"/>
        </w:rPr>
      </w:pPr>
      <w:r>
        <w:rPr>
          <w:spacing w:val="-1"/>
        </w:rPr>
        <w:t>Mindre</w:t>
      </w:r>
      <w:r>
        <w:t xml:space="preserve"> </w:t>
      </w:r>
      <w:r>
        <w:rPr>
          <w:spacing w:val="-1"/>
        </w:rPr>
        <w:t>förändringar</w:t>
      </w:r>
      <w:r>
        <w:t xml:space="preserve"> </w:t>
      </w:r>
      <w:r>
        <w:rPr>
          <w:spacing w:val="-1"/>
        </w:rPr>
        <w:t>får</w:t>
      </w:r>
      <w:r>
        <w:t xml:space="preserve"> </w:t>
      </w:r>
      <w:r>
        <w:rPr>
          <w:spacing w:val="-1"/>
        </w:rPr>
        <w:t xml:space="preserve">göras </w:t>
      </w:r>
      <w:r>
        <w:t xml:space="preserve">i </w:t>
      </w:r>
      <w:r>
        <w:rPr>
          <w:spacing w:val="-1"/>
        </w:rPr>
        <w:t>lägenheten</w:t>
      </w:r>
      <w:ins w:id="589" w:author="Magnus Hallberg" w:date="2025-11-05T08:34:00Z">
        <w:r w:rsidR="004971F4">
          <w:rPr>
            <w:spacing w:val="-1"/>
          </w:rPr>
          <w:t xml:space="preserve"> utan </w:t>
        </w:r>
      </w:ins>
      <w:ins w:id="590" w:author="Magnus Hallberg" w:date="2025-12-08T12:13:00Z" w16du:dateUtc="2025-12-08T11:13:00Z">
        <w:r w:rsidR="00BD27E9">
          <w:rPr>
            <w:spacing w:val="-1"/>
          </w:rPr>
          <w:t xml:space="preserve">godkännande från </w:t>
        </w:r>
      </w:ins>
      <w:ins w:id="591" w:author="Magnus Hallberg" w:date="2025-11-05T08:35:00Z">
        <w:r w:rsidR="004971F4">
          <w:rPr>
            <w:spacing w:val="-1"/>
          </w:rPr>
          <w:t>styrelsen</w:t>
        </w:r>
      </w:ins>
      <w:r>
        <w:rPr>
          <w:spacing w:val="-1"/>
        </w:rPr>
        <w:t xml:space="preserve">. </w:t>
      </w:r>
      <w:r>
        <w:t>Du</w:t>
      </w:r>
      <w:r>
        <w:rPr>
          <w:spacing w:val="-3"/>
        </w:rPr>
        <w:t xml:space="preserve"> </w:t>
      </w:r>
      <w:ins w:id="592" w:author="Magnus Hallberg" w:date="2025-10-29T19:20:00Z">
        <w:r w:rsidR="00E02216">
          <w:rPr>
            <w:spacing w:val="-1"/>
          </w:rPr>
          <w:t xml:space="preserve">kan </w:t>
        </w:r>
      </w:ins>
      <w:del w:id="593" w:author="Magnus Hallberg" w:date="2025-10-29T19:20:00Z">
        <w:r w:rsidDel="00E02216">
          <w:rPr>
            <w:spacing w:val="-1"/>
          </w:rPr>
          <w:delText>får</w:delText>
        </w:r>
      </w:del>
      <w:del w:id="594" w:author="Magnus Hallberg" w:date="2025-10-29T19:39:00Z">
        <w:r w:rsidDel="001A29B5">
          <w:delText xml:space="preserve"> </w:delText>
        </w:r>
      </w:del>
      <w:r>
        <w:rPr>
          <w:spacing w:val="-1"/>
        </w:rPr>
        <w:t>exempelvis</w:t>
      </w:r>
      <w:r>
        <w:t xml:space="preserve"> </w:t>
      </w:r>
      <w:ins w:id="595" w:author="Magnus Hallberg" w:date="2025-10-29T19:19:00Z">
        <w:r w:rsidR="00E02216">
          <w:t xml:space="preserve">måla, tapetsera, </w:t>
        </w:r>
      </w:ins>
      <w:ins w:id="596" w:author="Magnus Hallberg" w:date="2025-11-16T20:05:00Z" w16du:dateUtc="2025-11-16T19:05:00Z">
        <w:r w:rsidR="00D26B22">
          <w:t xml:space="preserve">lägga om eller slipa </w:t>
        </w:r>
      </w:ins>
      <w:del w:id="597" w:author="Magnus Hallberg" w:date="2025-11-16T20:04:00Z" w16du:dateUtc="2025-11-16T19:04:00Z">
        <w:r w:rsidDel="005860C1">
          <w:rPr>
            <w:spacing w:val="-1"/>
          </w:rPr>
          <w:delText>lägga</w:delText>
        </w:r>
        <w:r w:rsidDel="005860C1">
          <w:delText xml:space="preserve"> </w:delText>
        </w:r>
      </w:del>
      <w:del w:id="598" w:author="Magnus Hallberg" w:date="2025-11-04T10:27:00Z">
        <w:r w:rsidDel="00E917DB">
          <w:rPr>
            <w:spacing w:val="-1"/>
          </w:rPr>
          <w:delText>nya</w:delText>
        </w:r>
      </w:del>
      <w:del w:id="599" w:author="Magnus Hallberg" w:date="2025-11-16T20:04:00Z" w16du:dateUtc="2025-11-16T19:04:00Z">
        <w:r w:rsidDel="005860C1">
          <w:rPr>
            <w:spacing w:val="-2"/>
          </w:rPr>
          <w:delText xml:space="preserve"> </w:delText>
        </w:r>
      </w:del>
      <w:r>
        <w:rPr>
          <w:spacing w:val="-1"/>
        </w:rPr>
        <w:t>golv,</w:t>
      </w:r>
      <w:r>
        <w:t xml:space="preserve"> </w:t>
      </w:r>
      <w:r>
        <w:rPr>
          <w:spacing w:val="-1"/>
        </w:rPr>
        <w:t>sätta</w:t>
      </w:r>
      <w:r>
        <w:t xml:space="preserve"> </w:t>
      </w:r>
      <w:r>
        <w:rPr>
          <w:spacing w:val="-1"/>
        </w:rPr>
        <w:t>upp skåp</w:t>
      </w:r>
      <w:ins w:id="600" w:author="Magnus Hallberg" w:date="2025-12-08T12:02:00Z" w16du:dateUtc="2025-12-08T11:02:00Z">
        <w:r w:rsidR="00107626">
          <w:rPr>
            <w:spacing w:val="-1"/>
          </w:rPr>
          <w:t xml:space="preserve">, </w:t>
        </w:r>
      </w:ins>
      <w:ins w:id="601" w:author="Magnus Hallberg" w:date="2025-12-08T12:03:00Z" w16du:dateUtc="2025-12-08T11:03:00Z">
        <w:r w:rsidR="00C215DE">
          <w:rPr>
            <w:spacing w:val="-1"/>
          </w:rPr>
          <w:t xml:space="preserve">måla köksluckor </w:t>
        </w:r>
      </w:ins>
      <w:del w:id="602" w:author="Magnus Hallberg" w:date="2025-12-08T12:02:00Z" w16du:dateUtc="2025-12-08T11:02:00Z">
        <w:r w:rsidDel="00107626">
          <w:rPr>
            <w:spacing w:val="-1"/>
          </w:rPr>
          <w:delText xml:space="preserve"> </w:delText>
        </w:r>
      </w:del>
      <w:r>
        <w:rPr>
          <w:spacing w:val="-1"/>
        </w:rPr>
        <w:t>eller</w:t>
      </w:r>
      <w:del w:id="603" w:author="Magnus Hallberg" w:date="2025-11-04T09:38:00Z">
        <w:r w:rsidDel="00511268">
          <w:rPr>
            <w:spacing w:val="57"/>
          </w:rPr>
          <w:delText xml:space="preserve"> </w:delText>
        </w:r>
      </w:del>
      <w:ins w:id="604" w:author="Magnus Hallberg" w:date="2025-11-04T09:38:00Z">
        <w:r w:rsidR="00511268">
          <w:rPr>
            <w:spacing w:val="57"/>
          </w:rPr>
          <w:t xml:space="preserve"> </w:t>
        </w:r>
      </w:ins>
      <w:r>
        <w:rPr>
          <w:spacing w:val="-1"/>
        </w:rPr>
        <w:t>byta</w:t>
      </w:r>
      <w:r>
        <w:rPr>
          <w:spacing w:val="-2"/>
        </w:rPr>
        <w:t xml:space="preserve"> </w:t>
      </w:r>
      <w:r>
        <w:rPr>
          <w:spacing w:val="-1"/>
        </w:rPr>
        <w:t>vitvaror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köket.</w:t>
      </w:r>
      <w:r>
        <w:rPr>
          <w:spacing w:val="-2"/>
        </w:rPr>
        <w:t xml:space="preserve"> </w:t>
      </w:r>
    </w:p>
    <w:p w14:paraId="1BA26B79" w14:textId="55AF667F" w:rsidR="00E04626" w:rsidDel="00791233" w:rsidRDefault="0006556A" w:rsidP="004971F4">
      <w:pPr>
        <w:pStyle w:val="Brdtext"/>
        <w:kinsoku w:val="0"/>
        <w:overflowPunct w:val="0"/>
        <w:spacing w:before="161"/>
        <w:rPr>
          <w:del w:id="605" w:author="Magnus Hallberg" w:date="2025-10-29T19:37:00Z"/>
        </w:rPr>
      </w:pPr>
      <w:r>
        <w:t>Mer</w:t>
      </w:r>
      <w:r>
        <w:rPr>
          <w:spacing w:val="-2"/>
        </w:rPr>
        <w:t xml:space="preserve"> </w:t>
      </w:r>
      <w:r>
        <w:rPr>
          <w:spacing w:val="-1"/>
        </w:rPr>
        <w:t>omfattande</w:t>
      </w:r>
      <w:r>
        <w:t xml:space="preserve"> </w:t>
      </w:r>
      <w:r>
        <w:rPr>
          <w:spacing w:val="-1"/>
        </w:rPr>
        <w:t>förändringar</w:t>
      </w:r>
      <w:r>
        <w:t xml:space="preserve"> </w:t>
      </w:r>
      <w:r>
        <w:rPr>
          <w:spacing w:val="-1"/>
        </w:rPr>
        <w:t>kräver</w:t>
      </w:r>
      <w:r>
        <w:t xml:space="preserve"> </w:t>
      </w:r>
      <w:r>
        <w:rPr>
          <w:spacing w:val="-1"/>
        </w:rPr>
        <w:t>dock</w:t>
      </w:r>
      <w:r>
        <w:rPr>
          <w:spacing w:val="1"/>
        </w:rPr>
        <w:t xml:space="preserve"> </w:t>
      </w:r>
      <w:r>
        <w:rPr>
          <w:spacing w:val="-1"/>
        </w:rPr>
        <w:t>anmälan</w:t>
      </w:r>
      <w:r>
        <w:rPr>
          <w:spacing w:val="-3"/>
        </w:rPr>
        <w:t xml:space="preserve"> </w:t>
      </w:r>
      <w:ins w:id="606" w:author="Magnus Hallberg" w:date="2025-10-29T19:40:00Z">
        <w:r w:rsidR="001A29B5">
          <w:rPr>
            <w:spacing w:val="-3"/>
          </w:rPr>
          <w:t xml:space="preserve">till och </w:t>
        </w:r>
      </w:ins>
      <w:ins w:id="607" w:author="Magnus Hallberg" w:date="2025-12-08T12:04:00Z" w16du:dateUtc="2025-12-08T11:04:00Z">
        <w:r w:rsidR="00F23DD2">
          <w:rPr>
            <w:spacing w:val="-3"/>
          </w:rPr>
          <w:t xml:space="preserve">ett </w:t>
        </w:r>
      </w:ins>
      <w:ins w:id="608" w:author="Magnus Hallberg" w:date="2025-10-29T19:40:00Z">
        <w:r w:rsidR="001A29B5">
          <w:rPr>
            <w:spacing w:val="-3"/>
          </w:rPr>
          <w:t xml:space="preserve">godkännande från </w:t>
        </w:r>
      </w:ins>
      <w:del w:id="609" w:author="Magnus Hallberg" w:date="2025-10-29T19:40:00Z">
        <w:r w:rsidDel="001A29B5">
          <w:rPr>
            <w:spacing w:val="-1"/>
          </w:rPr>
          <w:delText>till</w:delText>
        </w:r>
        <w:r w:rsidDel="001A29B5">
          <w:delText xml:space="preserve"> </w:delText>
        </w:r>
      </w:del>
      <w:r>
        <w:rPr>
          <w:spacing w:val="-1"/>
        </w:rPr>
        <w:t>styrelsen.</w:t>
      </w:r>
      <w:r>
        <w:t xml:space="preserve"> </w:t>
      </w:r>
      <w:r>
        <w:rPr>
          <w:spacing w:val="-1"/>
        </w:rPr>
        <w:t>Exempel</w:t>
      </w:r>
      <w:r>
        <w:rPr>
          <w:spacing w:val="-3"/>
        </w:rPr>
        <w:t xml:space="preserve"> </w:t>
      </w:r>
      <w:r>
        <w:rPr>
          <w:spacing w:val="-1"/>
        </w:rPr>
        <w:t>på</w:t>
      </w:r>
      <w:r>
        <w:rPr>
          <w:spacing w:val="66"/>
        </w:rPr>
        <w:t xml:space="preserve"> </w:t>
      </w:r>
      <w:r>
        <w:rPr>
          <w:spacing w:val="-1"/>
        </w:rPr>
        <w:t>detta</w:t>
      </w:r>
      <w:r>
        <w:t xml:space="preserve"> är</w:t>
      </w:r>
      <w:r>
        <w:rPr>
          <w:spacing w:val="-3"/>
        </w:rPr>
        <w:t xml:space="preserve"> </w:t>
      </w:r>
      <w:r>
        <w:rPr>
          <w:spacing w:val="-1"/>
        </w:rPr>
        <w:t>om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rPr>
          <w:spacing w:val="-1"/>
        </w:rPr>
        <w:t>vill</w:t>
      </w:r>
      <w:r>
        <w:t xml:space="preserve"> ta</w:t>
      </w:r>
      <w:r>
        <w:rPr>
          <w:spacing w:val="-2"/>
        </w:rPr>
        <w:t xml:space="preserve"> </w:t>
      </w:r>
      <w:r>
        <w:rPr>
          <w:spacing w:val="-1"/>
        </w:rPr>
        <w:t>ner</w:t>
      </w:r>
      <w:r>
        <w:rPr>
          <w:spacing w:val="-2"/>
        </w:rPr>
        <w:t xml:space="preserve"> </w:t>
      </w:r>
      <w:ins w:id="610" w:author="Magnus Hallberg" w:date="2025-12-08T11:43:00Z" w16du:dateUtc="2025-12-08T10:43:00Z">
        <w:r w:rsidR="00C63740">
          <w:rPr>
            <w:spacing w:val="-2"/>
          </w:rPr>
          <w:t xml:space="preserve">del av </w:t>
        </w:r>
      </w:ins>
      <w:r>
        <w:rPr>
          <w:spacing w:val="-1"/>
        </w:rPr>
        <w:t>eller</w:t>
      </w:r>
      <w:r>
        <w:t xml:space="preserve"> </w:t>
      </w:r>
      <w:r>
        <w:rPr>
          <w:spacing w:val="-1"/>
        </w:rPr>
        <w:t>flytta</w:t>
      </w:r>
      <w:r>
        <w:t xml:space="preserve"> en</w:t>
      </w:r>
      <w:r>
        <w:rPr>
          <w:spacing w:val="-3"/>
        </w:rPr>
        <w:t xml:space="preserve"> </w:t>
      </w:r>
      <w:ins w:id="611" w:author="Magnus Hallberg" w:date="2025-12-08T11:43:00Z" w16du:dateUtc="2025-12-08T10:43:00Z">
        <w:r w:rsidR="00C63740">
          <w:rPr>
            <w:spacing w:val="-3"/>
          </w:rPr>
          <w:t>mellan</w:t>
        </w:r>
      </w:ins>
      <w:r>
        <w:rPr>
          <w:spacing w:val="-1"/>
        </w:rPr>
        <w:t>vägg.</w:t>
      </w:r>
      <w:ins w:id="612" w:author="Magnus Hallberg" w:date="2025-10-29T19:20:00Z">
        <w:r w:rsidR="00E02216">
          <w:rPr>
            <w:spacing w:val="2"/>
          </w:rPr>
          <w:t xml:space="preserve"> </w:t>
        </w:r>
      </w:ins>
      <w:ins w:id="613" w:author="Magnus Hallberg" w:date="2025-12-08T11:42:00Z" w16du:dateUtc="2025-12-08T10:42:00Z">
        <w:r w:rsidR="00FD0CC1">
          <w:rPr>
            <w:spacing w:val="2"/>
          </w:rPr>
          <w:t xml:space="preserve">Renovera </w:t>
        </w:r>
      </w:ins>
      <w:ins w:id="614" w:author="Magnus Hallberg" w:date="2025-10-29T19:21:00Z">
        <w:r w:rsidR="00E02216">
          <w:rPr>
            <w:spacing w:val="2"/>
          </w:rPr>
          <w:t xml:space="preserve">badrum </w:t>
        </w:r>
      </w:ins>
      <w:ins w:id="615" w:author="Magnus Hallberg" w:date="2025-10-29T19:35:00Z">
        <w:r w:rsidR="00791233">
          <w:rPr>
            <w:spacing w:val="2"/>
          </w:rPr>
          <w:t xml:space="preserve">eller </w:t>
        </w:r>
      </w:ins>
      <w:ins w:id="616" w:author="Magnus Hallberg" w:date="2025-10-29T19:21:00Z">
        <w:r w:rsidR="00E02216">
          <w:rPr>
            <w:spacing w:val="2"/>
          </w:rPr>
          <w:t>kök</w:t>
        </w:r>
      </w:ins>
      <w:ins w:id="617" w:author="Magnus Hallberg" w:date="2025-12-08T12:02:00Z" w16du:dateUtc="2025-12-08T11:02:00Z">
        <w:r w:rsidR="00C578FA">
          <w:rPr>
            <w:spacing w:val="2"/>
          </w:rPr>
          <w:t xml:space="preserve"> som innebär påverkan </w:t>
        </w:r>
      </w:ins>
      <w:ins w:id="618" w:author="Magnus Hallberg" w:date="2025-12-08T12:03:00Z" w16du:dateUtc="2025-12-08T11:03:00Z">
        <w:r w:rsidR="00C215DE">
          <w:rPr>
            <w:spacing w:val="2"/>
          </w:rPr>
          <w:t>tätskikt</w:t>
        </w:r>
      </w:ins>
      <w:ins w:id="619" w:author="Magnus Hallberg" w:date="2025-12-08T12:04:00Z" w16du:dateUtc="2025-12-08T11:04:00Z">
        <w:r w:rsidR="00F23DD2">
          <w:rPr>
            <w:spacing w:val="2"/>
          </w:rPr>
          <w:t xml:space="preserve"> ell</w:t>
        </w:r>
        <w:r w:rsidR="00CF15E2">
          <w:rPr>
            <w:spacing w:val="2"/>
          </w:rPr>
          <w:t>e</w:t>
        </w:r>
        <w:r w:rsidR="00F23DD2">
          <w:rPr>
            <w:spacing w:val="2"/>
          </w:rPr>
          <w:t xml:space="preserve">r </w:t>
        </w:r>
        <w:r w:rsidR="00CF15E2">
          <w:rPr>
            <w:spacing w:val="2"/>
          </w:rPr>
          <w:t xml:space="preserve">VVS </w:t>
        </w:r>
        <w:r w:rsidR="00F23DD2">
          <w:rPr>
            <w:spacing w:val="2"/>
          </w:rPr>
          <w:t>install</w:t>
        </w:r>
        <w:r w:rsidR="00CF15E2">
          <w:rPr>
            <w:spacing w:val="2"/>
          </w:rPr>
          <w:t>a</w:t>
        </w:r>
        <w:r w:rsidR="00F23DD2">
          <w:rPr>
            <w:spacing w:val="2"/>
          </w:rPr>
          <w:t>tioner</w:t>
        </w:r>
      </w:ins>
      <w:ins w:id="620" w:author="Magnus Hallberg" w:date="2025-12-08T12:03:00Z" w16du:dateUtc="2025-12-08T11:03:00Z">
        <w:r w:rsidR="00C215DE">
          <w:rPr>
            <w:spacing w:val="2"/>
          </w:rPr>
          <w:t xml:space="preserve">. </w:t>
        </w:r>
      </w:ins>
      <w:del w:id="621" w:author="Magnus Hallberg" w:date="2025-10-29T19:20:00Z">
        <w:r w:rsidDel="00E02216">
          <w:rPr>
            <w:spacing w:val="2"/>
          </w:rPr>
          <w:delText xml:space="preserve"> </w:delText>
        </w:r>
      </w:del>
      <w:del w:id="622" w:author="Magnus Hallberg" w:date="2025-10-29T19:41:00Z">
        <w:r w:rsidRPr="00D07172" w:rsidDel="001A29B5">
          <w:rPr>
            <w:spacing w:val="-1"/>
          </w:rPr>
          <w:delText>Rådfråga</w:delText>
        </w:r>
        <w:r w:rsidRPr="00D07172" w:rsidDel="001A29B5">
          <w:rPr>
            <w:spacing w:val="-4"/>
          </w:rPr>
          <w:delText xml:space="preserve"> </w:delText>
        </w:r>
        <w:r w:rsidRPr="00D07172" w:rsidDel="001A29B5">
          <w:delText>dock</w:delText>
        </w:r>
        <w:r w:rsidRPr="00D07172" w:rsidDel="001A29B5">
          <w:rPr>
            <w:spacing w:val="1"/>
          </w:rPr>
          <w:delText xml:space="preserve"> </w:delText>
        </w:r>
        <w:r w:rsidRPr="00D07172" w:rsidDel="001A29B5">
          <w:rPr>
            <w:spacing w:val="-1"/>
          </w:rPr>
          <w:delText>alltid styrelsen</w:delText>
        </w:r>
        <w:r w:rsidRPr="00D07172" w:rsidDel="001A29B5">
          <w:delText xml:space="preserve"> </w:delText>
        </w:r>
        <w:r w:rsidRPr="00D07172" w:rsidDel="001A29B5">
          <w:rPr>
            <w:spacing w:val="-1"/>
          </w:rPr>
          <w:delText>innan</w:delText>
        </w:r>
        <w:r w:rsidRPr="00D07172" w:rsidDel="001A29B5">
          <w:rPr>
            <w:spacing w:val="-3"/>
          </w:rPr>
          <w:delText xml:space="preserve"> </w:delText>
        </w:r>
        <w:r w:rsidRPr="00D07172" w:rsidDel="001A29B5">
          <w:rPr>
            <w:spacing w:val="-1"/>
          </w:rPr>
          <w:delText xml:space="preserve">du påbörjar </w:delText>
        </w:r>
        <w:r w:rsidRPr="00D07172" w:rsidDel="001A29B5">
          <w:delText>en</w:delText>
        </w:r>
        <w:r w:rsidRPr="00D07172" w:rsidDel="001A29B5">
          <w:rPr>
            <w:spacing w:val="67"/>
          </w:rPr>
          <w:delText xml:space="preserve"> </w:delText>
        </w:r>
        <w:r w:rsidRPr="00D07172" w:rsidDel="001A29B5">
          <w:rPr>
            <w:spacing w:val="-1"/>
          </w:rPr>
          <w:delText>renovering</w:delText>
        </w:r>
        <w:r w:rsidRPr="00E04626" w:rsidDel="001A29B5">
          <w:rPr>
            <w:spacing w:val="-1"/>
          </w:rPr>
          <w:delText>.</w:delText>
        </w:r>
        <w:r w:rsidDel="001A29B5">
          <w:delText xml:space="preserve"> </w:delText>
        </w:r>
      </w:del>
    </w:p>
    <w:p w14:paraId="4101B316" w14:textId="77777777" w:rsidR="0006556A" w:rsidDel="00642731" w:rsidRDefault="0006556A" w:rsidP="004971F4">
      <w:pPr>
        <w:pStyle w:val="Brdtext"/>
        <w:kinsoku w:val="0"/>
        <w:overflowPunct w:val="0"/>
        <w:spacing w:before="161"/>
        <w:rPr>
          <w:del w:id="623" w:author="Magnus Hallberg" w:date="2025-10-29T18:58:00Z"/>
          <w:spacing w:val="-1"/>
        </w:rPr>
      </w:pPr>
      <w:del w:id="624" w:author="Magnus Hallberg" w:date="2025-10-29T19:37:00Z">
        <w:r w:rsidDel="00791233">
          <w:rPr>
            <w:spacing w:val="-1"/>
          </w:rPr>
          <w:delText>Det</w:delText>
        </w:r>
        <w:r w:rsidDel="00791233">
          <w:rPr>
            <w:spacing w:val="1"/>
          </w:rPr>
          <w:delText xml:space="preserve"> </w:delText>
        </w:r>
        <w:r w:rsidDel="00791233">
          <w:rPr>
            <w:spacing w:val="-1"/>
          </w:rPr>
          <w:delText>får</w:delText>
        </w:r>
        <w:r w:rsidDel="00791233">
          <w:rPr>
            <w:spacing w:val="-3"/>
          </w:rPr>
          <w:delText xml:space="preserve"> </w:delText>
        </w:r>
        <w:r w:rsidDel="00791233">
          <w:delText xml:space="preserve">inte </w:delText>
        </w:r>
        <w:r w:rsidDel="00791233">
          <w:rPr>
            <w:spacing w:val="-2"/>
          </w:rPr>
          <w:delText>finnas</w:delText>
        </w:r>
        <w:r w:rsidDel="00791233">
          <w:delText xml:space="preserve"> </w:delText>
        </w:r>
        <w:r w:rsidDel="00791233">
          <w:rPr>
            <w:spacing w:val="-1"/>
          </w:rPr>
          <w:delText>byggnadsmaterial</w:delText>
        </w:r>
        <w:r w:rsidDel="00791233">
          <w:rPr>
            <w:spacing w:val="-3"/>
          </w:rPr>
          <w:delText xml:space="preserve"> </w:delText>
        </w:r>
        <w:r w:rsidDel="00791233">
          <w:delText>eller</w:delText>
        </w:r>
        <w:r w:rsidDel="00791233">
          <w:rPr>
            <w:spacing w:val="-3"/>
          </w:rPr>
          <w:delText xml:space="preserve"> </w:delText>
        </w:r>
        <w:r w:rsidDel="00791233">
          <w:rPr>
            <w:spacing w:val="-1"/>
          </w:rPr>
          <w:delText xml:space="preserve">rivningsmaterial </w:delText>
        </w:r>
        <w:r w:rsidDel="00791233">
          <w:delText>i</w:delText>
        </w:r>
        <w:r w:rsidDel="00791233">
          <w:rPr>
            <w:spacing w:val="-2"/>
          </w:rPr>
          <w:delText xml:space="preserve"> </w:delText>
        </w:r>
        <w:r w:rsidDel="00791233">
          <w:rPr>
            <w:spacing w:val="-1"/>
          </w:rPr>
          <w:delText>trapphusen,</w:delText>
        </w:r>
        <w:r w:rsidDel="00791233">
          <w:delText xml:space="preserve"> </w:delText>
        </w:r>
        <w:r w:rsidDel="00791233">
          <w:rPr>
            <w:spacing w:val="-1"/>
          </w:rPr>
          <w:delText>på</w:delText>
        </w:r>
        <w:r w:rsidDel="00791233">
          <w:delText xml:space="preserve"> </w:delText>
        </w:r>
        <w:r w:rsidDel="00791233">
          <w:rPr>
            <w:spacing w:val="-1"/>
          </w:rPr>
          <w:delText>trottoaren</w:delText>
        </w:r>
        <w:r w:rsidDel="00791233">
          <w:rPr>
            <w:spacing w:val="85"/>
          </w:rPr>
          <w:delText xml:space="preserve"> </w:delText>
        </w:r>
        <w:r w:rsidDel="00791233">
          <w:delText>eller</w:delText>
        </w:r>
        <w:r w:rsidDel="00791233">
          <w:rPr>
            <w:spacing w:val="-1"/>
          </w:rPr>
          <w:delText xml:space="preserve"> på</w:delText>
        </w:r>
        <w:r w:rsidDel="00791233">
          <w:delText xml:space="preserve"> </w:delText>
        </w:r>
        <w:r w:rsidDel="00791233">
          <w:rPr>
            <w:spacing w:val="-1"/>
          </w:rPr>
          <w:delText>gården</w:delText>
        </w:r>
        <w:r w:rsidDel="00791233">
          <w:rPr>
            <w:spacing w:val="-3"/>
          </w:rPr>
          <w:delText xml:space="preserve"> </w:delText>
        </w:r>
        <w:r w:rsidDel="00791233">
          <w:rPr>
            <w:spacing w:val="-1"/>
          </w:rPr>
          <w:delText>på</w:delText>
        </w:r>
        <w:r w:rsidDel="00791233">
          <w:delText xml:space="preserve"> </w:delText>
        </w:r>
        <w:r w:rsidDel="00791233">
          <w:rPr>
            <w:spacing w:val="-1"/>
          </w:rPr>
          <w:delText xml:space="preserve">grund </w:delText>
        </w:r>
        <w:r w:rsidDel="00791233">
          <w:delText>av</w:delText>
        </w:r>
        <w:r w:rsidDel="00791233">
          <w:rPr>
            <w:spacing w:val="-1"/>
          </w:rPr>
          <w:delText xml:space="preserve"> brandrisken</w:delText>
        </w:r>
        <w:r w:rsidDel="00791233">
          <w:rPr>
            <w:spacing w:val="-3"/>
          </w:rPr>
          <w:delText xml:space="preserve"> </w:delText>
        </w:r>
        <w:r w:rsidDel="00791233">
          <w:delText>m.m.</w:delText>
        </w:r>
        <w:r w:rsidDel="00791233">
          <w:rPr>
            <w:spacing w:val="-3"/>
          </w:rPr>
          <w:delText xml:space="preserve"> </w:delText>
        </w:r>
        <w:r w:rsidDel="00791233">
          <w:rPr>
            <w:spacing w:val="-1"/>
          </w:rPr>
          <w:delText>Det</w:delText>
        </w:r>
        <w:r w:rsidDel="00791233">
          <w:delText xml:space="preserve"> är </w:delText>
        </w:r>
        <w:r w:rsidDel="00791233">
          <w:rPr>
            <w:spacing w:val="-2"/>
          </w:rPr>
          <w:delText>du</w:delText>
        </w:r>
        <w:r w:rsidDel="00791233">
          <w:rPr>
            <w:spacing w:val="-1"/>
          </w:rPr>
          <w:delText xml:space="preserve"> som</w:delText>
        </w:r>
        <w:r w:rsidDel="00791233">
          <w:rPr>
            <w:spacing w:val="1"/>
          </w:rPr>
          <w:delText xml:space="preserve"> </w:delText>
        </w:r>
        <w:r w:rsidDel="00791233">
          <w:rPr>
            <w:spacing w:val="-1"/>
          </w:rPr>
          <w:delText>bostadsrättshavare</w:delText>
        </w:r>
        <w:r w:rsidDel="00791233">
          <w:delText xml:space="preserve"> </w:delText>
        </w:r>
        <w:r w:rsidDel="00791233">
          <w:rPr>
            <w:spacing w:val="-1"/>
          </w:rPr>
          <w:delText>som</w:delText>
        </w:r>
        <w:r w:rsidDel="00791233">
          <w:rPr>
            <w:spacing w:val="-2"/>
          </w:rPr>
          <w:delText xml:space="preserve"> </w:delText>
        </w:r>
        <w:r w:rsidDel="00791233">
          <w:rPr>
            <w:spacing w:val="-1"/>
          </w:rPr>
          <w:delText>ansvarar</w:delText>
        </w:r>
        <w:r w:rsidDel="00791233">
          <w:delText xml:space="preserve"> </w:delText>
        </w:r>
        <w:r w:rsidDel="00791233">
          <w:rPr>
            <w:spacing w:val="-1"/>
          </w:rPr>
          <w:delText>för</w:delText>
        </w:r>
        <w:r w:rsidDel="00791233">
          <w:delText xml:space="preserve"> </w:delText>
        </w:r>
        <w:r w:rsidDel="00791233">
          <w:rPr>
            <w:spacing w:val="-1"/>
          </w:rPr>
          <w:delText>att</w:delText>
        </w:r>
        <w:r w:rsidDel="00791233">
          <w:rPr>
            <w:spacing w:val="53"/>
          </w:rPr>
          <w:delText xml:space="preserve"> </w:delText>
        </w:r>
        <w:r w:rsidDel="00791233">
          <w:rPr>
            <w:spacing w:val="-1"/>
          </w:rPr>
          <w:delText>städa</w:delText>
        </w:r>
        <w:r w:rsidDel="00791233">
          <w:delText xml:space="preserve"> i </w:delText>
        </w:r>
        <w:r w:rsidDel="00791233">
          <w:rPr>
            <w:spacing w:val="-1"/>
          </w:rPr>
          <w:delText>trapphus</w:delText>
        </w:r>
        <w:r w:rsidDel="00791233">
          <w:rPr>
            <w:spacing w:val="-2"/>
          </w:rPr>
          <w:delText xml:space="preserve"> </w:delText>
        </w:r>
        <w:r w:rsidDel="00791233">
          <w:delText xml:space="preserve">och </w:delText>
        </w:r>
        <w:r w:rsidDel="00791233">
          <w:rPr>
            <w:spacing w:val="-1"/>
          </w:rPr>
          <w:delText>portingångar</w:delText>
        </w:r>
        <w:r w:rsidDel="00791233">
          <w:delText xml:space="preserve"> om</w:delText>
        </w:r>
        <w:r w:rsidDel="00791233">
          <w:rPr>
            <w:spacing w:val="-2"/>
          </w:rPr>
          <w:delText xml:space="preserve"> </w:delText>
        </w:r>
        <w:r w:rsidDel="00791233">
          <w:rPr>
            <w:spacing w:val="-1"/>
          </w:rPr>
          <w:delText>dina</w:delText>
        </w:r>
        <w:r w:rsidDel="00791233">
          <w:delText xml:space="preserve"> </w:delText>
        </w:r>
        <w:r w:rsidDel="00791233">
          <w:rPr>
            <w:spacing w:val="-1"/>
          </w:rPr>
          <w:delText>hantverkare</w:delText>
        </w:r>
        <w:r w:rsidDel="00791233">
          <w:delText xml:space="preserve"> </w:delText>
        </w:r>
        <w:r w:rsidDel="00791233">
          <w:rPr>
            <w:spacing w:val="-1"/>
          </w:rPr>
          <w:delText>smutsar</w:delText>
        </w:r>
        <w:r w:rsidDel="00791233">
          <w:delText xml:space="preserve"> </w:delText>
        </w:r>
        <w:r w:rsidDel="00791233">
          <w:rPr>
            <w:spacing w:val="-1"/>
          </w:rPr>
          <w:delText>ner. Vid reparationsarbeten</w:delText>
        </w:r>
        <w:r w:rsidDel="00791233">
          <w:delText xml:space="preserve"> i</w:delText>
        </w:r>
        <w:r w:rsidDel="00791233">
          <w:rPr>
            <w:spacing w:val="47"/>
          </w:rPr>
          <w:delText xml:space="preserve"> </w:delText>
        </w:r>
        <w:r w:rsidDel="00791233">
          <w:rPr>
            <w:spacing w:val="-1"/>
          </w:rPr>
          <w:delText>lägenheten</w:delText>
        </w:r>
        <w:r w:rsidDel="00791233">
          <w:delText xml:space="preserve"> </w:delText>
        </w:r>
        <w:r w:rsidDel="00791233">
          <w:rPr>
            <w:spacing w:val="-2"/>
          </w:rPr>
          <w:delText>som</w:delText>
        </w:r>
        <w:r w:rsidDel="00791233">
          <w:rPr>
            <w:spacing w:val="-1"/>
          </w:rPr>
          <w:delText xml:space="preserve"> medför</w:delText>
        </w:r>
        <w:r w:rsidDel="00791233">
          <w:delText xml:space="preserve"> </w:delText>
        </w:r>
        <w:r w:rsidDel="00791233">
          <w:rPr>
            <w:spacing w:val="-1"/>
          </w:rPr>
          <w:delText>störande</w:delText>
        </w:r>
        <w:r w:rsidDel="00791233">
          <w:rPr>
            <w:spacing w:val="-2"/>
          </w:rPr>
          <w:delText xml:space="preserve"> </w:delText>
        </w:r>
        <w:r w:rsidDel="00791233">
          <w:rPr>
            <w:spacing w:val="-1"/>
          </w:rPr>
          <w:delText>oljud bör</w:delText>
        </w:r>
        <w:r w:rsidDel="00791233">
          <w:rPr>
            <w:spacing w:val="-3"/>
          </w:rPr>
          <w:delText xml:space="preserve"> </w:delText>
        </w:r>
        <w:r w:rsidDel="00791233">
          <w:rPr>
            <w:spacing w:val="-1"/>
          </w:rPr>
          <w:delText>dina</w:delText>
        </w:r>
        <w:r w:rsidDel="00791233">
          <w:delText xml:space="preserve"> </w:delText>
        </w:r>
        <w:r w:rsidDel="00791233">
          <w:rPr>
            <w:spacing w:val="-1"/>
          </w:rPr>
          <w:delText>grannar</w:delText>
        </w:r>
        <w:r w:rsidDel="00791233">
          <w:delText xml:space="preserve"> </w:delText>
        </w:r>
        <w:r w:rsidDel="00791233">
          <w:rPr>
            <w:spacing w:val="-1"/>
          </w:rPr>
          <w:delText xml:space="preserve">underrättas </w:delText>
        </w:r>
        <w:r w:rsidDel="00791233">
          <w:delText>i</w:delText>
        </w:r>
        <w:r w:rsidDel="00791233">
          <w:rPr>
            <w:spacing w:val="-3"/>
          </w:rPr>
          <w:delText xml:space="preserve"> </w:delText>
        </w:r>
        <w:r w:rsidDel="00791233">
          <w:rPr>
            <w:spacing w:val="-1"/>
          </w:rPr>
          <w:delText>förväg.</w:delText>
        </w:r>
      </w:del>
    </w:p>
    <w:p w14:paraId="79401A52" w14:textId="77777777" w:rsidR="0006556A" w:rsidDel="00791233" w:rsidRDefault="0006556A" w:rsidP="004971F4">
      <w:pPr>
        <w:pStyle w:val="Brdtext"/>
        <w:kinsoku w:val="0"/>
        <w:overflowPunct w:val="0"/>
        <w:spacing w:before="161"/>
        <w:rPr>
          <w:del w:id="625" w:author="Magnus Hallberg" w:date="2025-10-29T19:37:00Z"/>
          <w:spacing w:val="-1"/>
        </w:rPr>
      </w:pPr>
      <w:del w:id="626" w:author="Magnus Hallberg" w:date="2025-10-29T19:37:00Z">
        <w:r w:rsidDel="00791233">
          <w:delText xml:space="preserve">Läs </w:delText>
        </w:r>
        <w:r w:rsidDel="00791233">
          <w:rPr>
            <w:spacing w:val="-1"/>
          </w:rPr>
          <w:delText>även</w:delText>
        </w:r>
        <w:r w:rsidDel="00791233">
          <w:delText xml:space="preserve"> </w:delText>
        </w:r>
        <w:r w:rsidDel="00791233">
          <w:rPr>
            <w:spacing w:val="-1"/>
          </w:rPr>
          <w:delText>på hemsidan under: Medlemsinfo/</w:delText>
        </w:r>
      </w:del>
      <w:del w:id="627" w:author="Magnus Hallberg" w:date="2025-10-29T19:22:00Z">
        <w:r w:rsidDel="00E02216">
          <w:rPr>
            <w:spacing w:val="-1"/>
          </w:rPr>
          <w:delText>Renovering,</w:delText>
        </w:r>
        <w:r w:rsidDel="00E02216">
          <w:delText xml:space="preserve"> </w:delText>
        </w:r>
        <w:r w:rsidDel="00E02216">
          <w:rPr>
            <w:spacing w:val="-1"/>
          </w:rPr>
          <w:delText>inkl. bilagan</w:delText>
        </w:r>
      </w:del>
      <w:del w:id="628" w:author="Magnus Hallberg" w:date="2025-10-29T19:37:00Z">
        <w:r w:rsidDel="00791233">
          <w:rPr>
            <w:spacing w:val="-1"/>
          </w:rPr>
          <w:delText>:</w:delText>
        </w:r>
        <w:r w:rsidDel="00791233">
          <w:delText xml:space="preserve"> </w:delText>
        </w:r>
        <w:r w:rsidDel="00791233">
          <w:rPr>
            <w:spacing w:val="-1"/>
          </w:rPr>
          <w:delText>VAD</w:delText>
        </w:r>
        <w:r w:rsidDel="00791233">
          <w:rPr>
            <w:spacing w:val="1"/>
          </w:rPr>
          <w:delText xml:space="preserve"> </w:delText>
        </w:r>
        <w:r w:rsidDel="00791233">
          <w:rPr>
            <w:spacing w:val="-2"/>
          </w:rPr>
          <w:delText>SOM</w:delText>
        </w:r>
        <w:r w:rsidDel="00791233">
          <w:rPr>
            <w:spacing w:val="-4"/>
          </w:rPr>
          <w:delText xml:space="preserve"> </w:delText>
        </w:r>
        <w:r w:rsidDel="00791233">
          <w:rPr>
            <w:spacing w:val="-1"/>
          </w:rPr>
          <w:delText>GÄLLER</w:delText>
        </w:r>
        <w:r w:rsidDel="00791233">
          <w:delText xml:space="preserve"> </w:delText>
        </w:r>
        <w:r w:rsidDel="00791233">
          <w:rPr>
            <w:spacing w:val="-1"/>
          </w:rPr>
          <w:delText>VID</w:delText>
        </w:r>
        <w:r w:rsidDel="00791233">
          <w:rPr>
            <w:spacing w:val="48"/>
          </w:rPr>
          <w:delText xml:space="preserve"> </w:delText>
        </w:r>
        <w:r w:rsidDel="00791233">
          <w:rPr>
            <w:spacing w:val="-1"/>
          </w:rPr>
          <w:delText>RENOVERINGAR.</w:delText>
        </w:r>
      </w:del>
    </w:p>
    <w:p w14:paraId="2B3EB8FF" w14:textId="454DF7C5" w:rsidR="0006556A" w:rsidRPr="004971F4" w:rsidRDefault="0006556A" w:rsidP="004971F4">
      <w:pPr>
        <w:pStyle w:val="Brdtext"/>
        <w:kinsoku w:val="0"/>
        <w:overflowPunct w:val="0"/>
        <w:spacing w:before="161"/>
        <w:rPr>
          <w:spacing w:val="-1"/>
          <w:rPrChange w:id="629" w:author="Magnus Hallberg" w:date="2025-11-05T08:35:00Z">
            <w:rPr/>
          </w:rPrChange>
        </w:rPr>
      </w:pPr>
      <w:del w:id="630" w:author="Magnus Hallberg" w:date="2025-10-29T19:41:00Z">
        <w:r w:rsidDel="001A29B5">
          <w:rPr>
            <w:spacing w:val="-1"/>
          </w:rPr>
          <w:delText>V</w:delText>
        </w:r>
      </w:del>
      <w:del w:id="631" w:author="Magnus Hallberg" w:date="2025-11-04T10:29:00Z">
        <w:r w:rsidDel="00E917DB">
          <w:rPr>
            <w:spacing w:val="-1"/>
          </w:rPr>
          <w:delText>åtrumsrenovering,</w:delText>
        </w:r>
      </w:del>
      <w:del w:id="632" w:author="Magnus Hallberg" w:date="2025-11-05T08:35:00Z">
        <w:r w:rsidDel="004971F4">
          <w:rPr>
            <w:spacing w:val="-2"/>
          </w:rPr>
          <w:delText xml:space="preserve"> </w:delText>
        </w:r>
      </w:del>
      <w:del w:id="633" w:author="Magnus Hallberg" w:date="2025-10-29T19:41:00Z">
        <w:r w:rsidDel="001A29B5">
          <w:rPr>
            <w:spacing w:val="-1"/>
          </w:rPr>
          <w:delText>v.v.</w:delText>
        </w:r>
        <w:r w:rsidDel="001A29B5">
          <w:delText xml:space="preserve"> </w:delText>
        </w:r>
      </w:del>
      <w:del w:id="634" w:author="Magnus Hallberg" w:date="2025-11-05T08:35:00Z">
        <w:r w:rsidDel="004971F4">
          <w:rPr>
            <w:spacing w:val="-1"/>
          </w:rPr>
          <w:delText>l</w:delText>
        </w:r>
      </w:del>
      <w:ins w:id="635" w:author="Magnus Hallberg" w:date="2025-11-05T08:36:00Z">
        <w:r w:rsidR="004971F4">
          <w:rPr>
            <w:spacing w:val="-1"/>
          </w:rPr>
          <w:t>L</w:t>
        </w:r>
      </w:ins>
      <w:r>
        <w:rPr>
          <w:spacing w:val="-1"/>
        </w:rPr>
        <w:t>äs</w:t>
      </w:r>
      <w:r>
        <w:rPr>
          <w:spacing w:val="-3"/>
        </w:rPr>
        <w:t xml:space="preserve"> </w:t>
      </w:r>
      <w:r>
        <w:t>mer</w:t>
      </w:r>
      <w:r>
        <w:rPr>
          <w:spacing w:val="-2"/>
        </w:rP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 under</w:t>
      </w:r>
      <w:r>
        <w:rPr>
          <w:spacing w:val="-2"/>
        </w:rPr>
        <w:t xml:space="preserve"> </w:t>
      </w:r>
      <w:r>
        <w:rPr>
          <w:spacing w:val="-1"/>
        </w:rPr>
        <w:t>Medlemsinfo</w:t>
      </w:r>
      <w:del w:id="636" w:author="Magnus Hallberg" w:date="2025-12-08T12:01:00Z" w16du:dateUtc="2025-12-08T11:01:00Z">
        <w:r w:rsidDel="00F15B91">
          <w:rPr>
            <w:spacing w:val="-1"/>
          </w:rPr>
          <w:delText xml:space="preserve">/Renovering </w:delText>
        </w:r>
        <w:r w:rsidDel="00F15B91">
          <w:delText>av</w:delText>
        </w:r>
        <w:r w:rsidDel="00F15B91">
          <w:rPr>
            <w:spacing w:val="-3"/>
          </w:rPr>
          <w:delText xml:space="preserve"> </w:delText>
        </w:r>
        <w:r w:rsidDel="00F15B91">
          <w:rPr>
            <w:spacing w:val="-1"/>
          </w:rPr>
          <w:delText>badrum,</w:delText>
        </w:r>
        <w:r w:rsidDel="00F15B91">
          <w:delText xml:space="preserve"> </w:delText>
        </w:r>
        <w:r w:rsidDel="00F15B91">
          <w:rPr>
            <w:spacing w:val="-1"/>
          </w:rPr>
          <w:delText>kök,</w:delText>
        </w:r>
        <w:r w:rsidDel="00F15B91">
          <w:rPr>
            <w:spacing w:val="-2"/>
          </w:rPr>
          <w:delText xml:space="preserve"> </w:delText>
        </w:r>
        <w:r w:rsidDel="00F15B91">
          <w:delText>etc.</w:delText>
        </w:r>
      </w:del>
    </w:p>
    <w:p w14:paraId="204BD632" w14:textId="3BFA8DA3" w:rsidR="004971F4" w:rsidRDefault="0006556A" w:rsidP="001A29B5">
      <w:pPr>
        <w:pStyle w:val="Brdtext"/>
        <w:kinsoku w:val="0"/>
        <w:overflowPunct w:val="0"/>
        <w:spacing w:line="259" w:lineRule="auto"/>
        <w:ind w:right="203"/>
        <w:rPr>
          <w:ins w:id="637" w:author="Magnus Hallberg" w:date="2025-11-05T08:38:00Z"/>
        </w:rPr>
      </w:pPr>
      <w:del w:id="638" w:author="Magnus Hallberg" w:date="2025-11-04T10:32:00Z">
        <w:r w:rsidDel="00E917DB">
          <w:rPr>
            <w:spacing w:val="-1"/>
          </w:rPr>
          <w:delText xml:space="preserve">Ändring </w:delText>
        </w:r>
        <w:r w:rsidDel="00E917DB">
          <w:delText>av</w:delText>
        </w:r>
        <w:r w:rsidDel="00E917DB">
          <w:rPr>
            <w:spacing w:val="1"/>
          </w:rPr>
          <w:delText xml:space="preserve"> </w:delText>
        </w:r>
        <w:r w:rsidDel="00E917DB">
          <w:rPr>
            <w:spacing w:val="-1"/>
          </w:rPr>
          <w:delText>värmeledningar</w:delText>
        </w:r>
        <w:r w:rsidDel="00E917DB">
          <w:delText xml:space="preserve"> och </w:delText>
        </w:r>
        <w:r w:rsidDel="00E917DB">
          <w:rPr>
            <w:spacing w:val="-1"/>
          </w:rPr>
          <w:delText>radiatorer,</w:delText>
        </w:r>
        <w:r w:rsidDel="00E917DB">
          <w:delText xml:space="preserve"> </w:delText>
        </w:r>
        <w:r w:rsidDel="00E917DB">
          <w:rPr>
            <w:spacing w:val="-1"/>
          </w:rPr>
          <w:delText>samt</w:delText>
        </w:r>
        <w:r w:rsidDel="00E917DB">
          <w:rPr>
            <w:spacing w:val="-2"/>
          </w:rPr>
          <w:delText xml:space="preserve"> </w:delText>
        </w:r>
      </w:del>
      <w:del w:id="639" w:author="Magnus Hallberg" w:date="2025-10-29T18:56:00Z">
        <w:r w:rsidDel="00E04626">
          <w:rPr>
            <w:spacing w:val="-1"/>
          </w:rPr>
          <w:delText>ventilation</w:delText>
        </w:r>
        <w:r w:rsidDel="00E04626">
          <w:rPr>
            <w:spacing w:val="-3"/>
          </w:rPr>
          <w:delText xml:space="preserve"> </w:delText>
        </w:r>
        <w:r w:rsidDel="00E04626">
          <w:delText xml:space="preserve">och </w:delText>
        </w:r>
      </w:del>
      <w:del w:id="640" w:author="Magnus Hallberg" w:date="2025-11-04T10:32:00Z">
        <w:r w:rsidDel="00E917DB">
          <w:rPr>
            <w:spacing w:val="-1"/>
          </w:rPr>
          <w:delText>ledningar</w:delText>
        </w:r>
        <w:r w:rsidDel="00E917DB">
          <w:delText xml:space="preserve"> </w:delText>
        </w:r>
        <w:r w:rsidDel="00E917DB">
          <w:rPr>
            <w:spacing w:val="-1"/>
          </w:rPr>
          <w:delText>för</w:delText>
        </w:r>
        <w:r w:rsidDel="00E917DB">
          <w:rPr>
            <w:spacing w:val="-2"/>
          </w:rPr>
          <w:delText xml:space="preserve"> </w:delText>
        </w:r>
        <w:r w:rsidDel="00E917DB">
          <w:rPr>
            <w:spacing w:val="-1"/>
          </w:rPr>
          <w:delText>vatten</w:delText>
        </w:r>
        <w:r w:rsidDel="00E917DB">
          <w:delText xml:space="preserve"> och</w:delText>
        </w:r>
        <w:r w:rsidDel="00E917DB">
          <w:rPr>
            <w:spacing w:val="-3"/>
          </w:rPr>
          <w:delText xml:space="preserve"> </w:delText>
        </w:r>
        <w:r w:rsidDel="00E917DB">
          <w:rPr>
            <w:spacing w:val="-1"/>
          </w:rPr>
          <w:delText>avlopp får</w:delText>
        </w:r>
        <w:r w:rsidDel="00E917DB">
          <w:rPr>
            <w:spacing w:val="-2"/>
          </w:rPr>
          <w:delText xml:space="preserve"> </w:delText>
        </w:r>
        <w:r w:rsidDel="00E917DB">
          <w:delText>ej</w:delText>
        </w:r>
        <w:r w:rsidDel="00E917DB">
          <w:rPr>
            <w:spacing w:val="65"/>
          </w:rPr>
          <w:delText xml:space="preserve"> </w:delText>
        </w:r>
        <w:r w:rsidDel="00E917DB">
          <w:rPr>
            <w:spacing w:val="-1"/>
          </w:rPr>
          <w:delText>ske</w:delText>
        </w:r>
        <w:r w:rsidDel="00E917DB">
          <w:rPr>
            <w:spacing w:val="1"/>
          </w:rPr>
          <w:delText xml:space="preserve"> </w:delText>
        </w:r>
        <w:r w:rsidDel="00E917DB">
          <w:rPr>
            <w:spacing w:val="-1"/>
          </w:rPr>
          <w:delText>utan</w:delText>
        </w:r>
        <w:r w:rsidDel="00E917DB">
          <w:rPr>
            <w:spacing w:val="-3"/>
          </w:rPr>
          <w:delText xml:space="preserve"> </w:delText>
        </w:r>
        <w:r w:rsidDel="00E917DB">
          <w:rPr>
            <w:spacing w:val="-1"/>
          </w:rPr>
          <w:delText>tillstånd.</w:delText>
        </w:r>
      </w:del>
      <w:ins w:id="641" w:author="Magnus Hallberg" w:date="2025-10-29T19:41:00Z">
        <w:r w:rsidR="001A29B5" w:rsidRPr="00D07172">
          <w:rPr>
            <w:spacing w:val="-1"/>
          </w:rPr>
          <w:t>Rådfråga</w:t>
        </w:r>
        <w:r w:rsidR="001A29B5" w:rsidRPr="00D07172">
          <w:rPr>
            <w:spacing w:val="-4"/>
          </w:rPr>
          <w:t xml:space="preserve"> </w:t>
        </w:r>
        <w:r w:rsidR="001A29B5" w:rsidRPr="00D07172">
          <w:t>dock</w:t>
        </w:r>
        <w:r w:rsidR="001A29B5" w:rsidRPr="00D07172">
          <w:rPr>
            <w:spacing w:val="1"/>
          </w:rPr>
          <w:t xml:space="preserve"> </w:t>
        </w:r>
        <w:r w:rsidR="001A29B5" w:rsidRPr="00D07172">
          <w:rPr>
            <w:spacing w:val="-1"/>
          </w:rPr>
          <w:t>alltid styrelsen</w:t>
        </w:r>
        <w:r w:rsidR="001A29B5" w:rsidRPr="00D07172">
          <w:t xml:space="preserve"> </w:t>
        </w:r>
        <w:r w:rsidR="001A29B5" w:rsidRPr="00D07172">
          <w:rPr>
            <w:spacing w:val="-1"/>
          </w:rPr>
          <w:t>innan</w:t>
        </w:r>
        <w:r w:rsidR="001A29B5" w:rsidRPr="00D07172">
          <w:rPr>
            <w:spacing w:val="-3"/>
          </w:rPr>
          <w:t xml:space="preserve"> </w:t>
        </w:r>
        <w:r w:rsidR="001A29B5" w:rsidRPr="00D07172">
          <w:rPr>
            <w:spacing w:val="-1"/>
          </w:rPr>
          <w:t xml:space="preserve">du påbörjar </w:t>
        </w:r>
        <w:r w:rsidR="001A29B5" w:rsidRPr="00D07172">
          <w:t>en</w:t>
        </w:r>
      </w:ins>
      <w:ins w:id="642" w:author="Magnus Hallberg" w:date="2025-12-08T12:12:00Z" w16du:dateUtc="2025-12-08T11:12:00Z">
        <w:r w:rsidR="007962D4">
          <w:t xml:space="preserve"> omfattande</w:t>
        </w:r>
      </w:ins>
      <w:ins w:id="643" w:author="Magnus Hallberg" w:date="2025-10-29T19:41:00Z">
        <w:r w:rsidR="001A29B5" w:rsidRPr="00D07172">
          <w:rPr>
            <w:spacing w:val="67"/>
          </w:rPr>
          <w:t xml:space="preserve"> </w:t>
        </w:r>
        <w:r w:rsidR="001A29B5" w:rsidRPr="00D07172">
          <w:rPr>
            <w:spacing w:val="-1"/>
          </w:rPr>
          <w:t>renovering</w:t>
        </w:r>
      </w:ins>
      <w:ins w:id="644" w:author="Magnus Hallberg" w:date="2025-12-08T11:43:00Z" w16du:dateUtc="2025-12-08T10:43:00Z">
        <w:r w:rsidR="00C63740">
          <w:rPr>
            <w:spacing w:val="-1"/>
          </w:rPr>
          <w:t xml:space="preserve"> och fyll i </w:t>
        </w:r>
      </w:ins>
      <w:ins w:id="645" w:author="Magnus Hallberg" w:date="2025-12-08T11:44:00Z" w16du:dateUtc="2025-12-08T10:44:00Z">
        <w:r w:rsidR="00D1369E">
          <w:rPr>
            <w:spacing w:val="-1"/>
          </w:rPr>
          <w:t>nedan blankett</w:t>
        </w:r>
      </w:ins>
      <w:ins w:id="646" w:author="Magnus Hallberg" w:date="2025-10-29T19:41:00Z">
        <w:r w:rsidR="001A29B5" w:rsidRPr="00E04626">
          <w:rPr>
            <w:spacing w:val="-1"/>
          </w:rPr>
          <w:t>.</w:t>
        </w:r>
        <w:r w:rsidR="001A29B5">
          <w:t xml:space="preserve"> </w:t>
        </w:r>
      </w:ins>
    </w:p>
    <w:p w14:paraId="1865018D" w14:textId="1C28B797" w:rsidR="005E5C78" w:rsidRPr="009424CB" w:rsidRDefault="005E5C78">
      <w:pPr>
        <w:pStyle w:val="Rubrik2"/>
        <w:kinsoku w:val="0"/>
        <w:overflowPunct w:val="0"/>
        <w:spacing w:before="161"/>
        <w:rPr>
          <w:ins w:id="647" w:author="Magnus Hallberg" w:date="2025-11-05T08:40:00Z"/>
        </w:rPr>
        <w:pPrChange w:id="648" w:author="Magnus Hallberg" w:date="2025-11-05T08:43:00Z">
          <w:pPr>
            <w:pStyle w:val="Brdtext"/>
            <w:kinsoku w:val="0"/>
            <w:overflowPunct w:val="0"/>
            <w:spacing w:line="259" w:lineRule="auto"/>
            <w:ind w:right="203"/>
            <w:outlineLvl w:val="1"/>
          </w:pPr>
        </w:pPrChange>
      </w:pPr>
      <w:ins w:id="649" w:author="Magnus Hallberg" w:date="2025-11-05T08:40:00Z">
        <w:r w:rsidRPr="005E5C78">
          <w:rPr>
            <w:rFonts w:ascii="Calibri" w:hAnsi="Calibri" w:cs="Calibri"/>
            <w:rPrChange w:id="650" w:author="Magnus Hallberg" w:date="2025-11-05T08:43:00Z">
              <w:rPr/>
            </w:rPrChange>
          </w:rPr>
          <w:t xml:space="preserve">HSB blankett </w:t>
        </w:r>
      </w:ins>
      <w:ins w:id="651" w:author="Magnus Hallberg" w:date="2025-11-23T18:11:00Z" w16du:dateUtc="2025-11-23T17:11:00Z">
        <w:r w:rsidR="00024347">
          <w:rPr>
            <w:rFonts w:ascii="Calibri" w:hAnsi="Calibri" w:cs="Calibri"/>
          </w:rPr>
          <w:t xml:space="preserve">för </w:t>
        </w:r>
      </w:ins>
      <w:ins w:id="652" w:author="Magnus Hallberg" w:date="2025-11-05T08:40:00Z">
        <w:r w:rsidRPr="005E5C78">
          <w:rPr>
            <w:rFonts w:ascii="Calibri" w:hAnsi="Calibri" w:cs="Calibri"/>
            <w:rPrChange w:id="653" w:author="Magnus Hallberg" w:date="2025-11-05T08:43:00Z">
              <w:rPr/>
            </w:rPrChange>
          </w:rPr>
          <w:t>renovering</w:t>
        </w:r>
      </w:ins>
    </w:p>
    <w:p w14:paraId="5F87C658" w14:textId="77777777" w:rsidR="00FA0565" w:rsidRDefault="001A29B5" w:rsidP="00FA0565">
      <w:pPr>
        <w:pStyle w:val="Brdtext"/>
        <w:kinsoku w:val="0"/>
        <w:overflowPunct w:val="0"/>
        <w:spacing w:line="259" w:lineRule="auto"/>
        <w:ind w:right="203"/>
        <w:rPr>
          <w:ins w:id="654" w:author="Magnus Hallberg" w:date="2025-12-08T12:28:00Z" w16du:dateUtc="2025-12-08T11:28:00Z"/>
          <w:spacing w:val="-1"/>
        </w:rPr>
      </w:pPr>
      <w:ins w:id="655" w:author="Magnus Hallberg" w:date="2025-10-29T19:41:00Z">
        <w:r>
          <w:t xml:space="preserve">Använd och skicka in blanketten </w:t>
        </w:r>
      </w:ins>
      <w:ins w:id="656" w:author="Magnus Hallberg" w:date="2025-11-05T08:41:00Z">
        <w:r w:rsidR="005E5C78">
          <w:t xml:space="preserve">du hittar </w:t>
        </w:r>
      </w:ins>
      <w:ins w:id="657" w:author="Magnus Hallberg" w:date="2025-11-04T09:40:00Z">
        <w:r w:rsidR="00511268">
          <w:rPr>
            <w:spacing w:val="-1"/>
          </w:rPr>
          <w:t xml:space="preserve">på hemsidan under: </w:t>
        </w:r>
      </w:ins>
      <w:ins w:id="658" w:author="Magnus Hallberg" w:date="2025-12-08T12:28:00Z" w16du:dateUtc="2025-12-08T11:28:00Z">
        <w:r w:rsidR="00FA0565">
          <w:rPr>
            <w:spacing w:val="-1"/>
          </w:rPr>
          <w:fldChar w:fldCharType="begin"/>
        </w:r>
        <w:r w:rsidR="00FA0565">
          <w:rPr>
            <w:spacing w:val="-1"/>
          </w:rPr>
          <w:instrText>HYPERLINK "https://www.hsb.se/contentassets/73e7b4c06cde4ccbacc2042c8ef0a12b/hsb-blankett-renovering.pdf"</w:instrText>
        </w:r>
        <w:r w:rsidR="00FA0565">
          <w:rPr>
            <w:spacing w:val="-1"/>
          </w:rPr>
        </w:r>
        <w:r w:rsidR="00FA0565">
          <w:rPr>
            <w:spacing w:val="-1"/>
          </w:rPr>
          <w:fldChar w:fldCharType="separate"/>
        </w:r>
        <w:proofErr w:type="gramStart"/>
        <w:r w:rsidR="00FA0565">
          <w:rPr>
            <w:rStyle w:val="Hyperlnk"/>
            <w:rFonts w:cs="Calibri"/>
            <w:spacing w:val="-1"/>
          </w:rPr>
          <w:t>HSB  blankett</w:t>
        </w:r>
        <w:proofErr w:type="gramEnd"/>
        <w:r w:rsidR="00FA0565">
          <w:rPr>
            <w:rStyle w:val="Hyperlnk"/>
            <w:rFonts w:cs="Calibri"/>
            <w:spacing w:val="-1"/>
          </w:rPr>
          <w:t xml:space="preserve"> renovering</w:t>
        </w:r>
        <w:r w:rsidR="00FA0565">
          <w:rPr>
            <w:spacing w:val="-1"/>
          </w:rPr>
          <w:fldChar w:fldCharType="end"/>
        </w:r>
      </w:ins>
    </w:p>
    <w:p w14:paraId="2C03635F" w14:textId="034DECF3" w:rsidR="00F014B1" w:rsidRPr="00F014B1" w:rsidRDefault="004971F4">
      <w:pPr>
        <w:pStyle w:val="Brdtext"/>
        <w:kinsoku w:val="0"/>
        <w:overflowPunct w:val="0"/>
        <w:spacing w:line="259" w:lineRule="auto"/>
        <w:ind w:right="203"/>
        <w:rPr>
          <w:ins w:id="659" w:author="Magnus Hallberg" w:date="2025-11-27T20:33:00Z" w16du:dateUtc="2025-11-27T19:33:00Z"/>
          <w:spacing w:val="-1"/>
          <w:rPrChange w:id="660" w:author="Magnus Hallberg" w:date="2025-11-27T20:33:00Z" w16du:dateUtc="2025-11-27T19:33:00Z">
            <w:rPr>
              <w:ins w:id="661" w:author="Magnus Hallberg" w:date="2025-11-27T20:33:00Z" w16du:dateUtc="2025-11-27T19:33:00Z"/>
              <w:spacing w:val="1"/>
            </w:rPr>
          </w:rPrChange>
        </w:rPr>
        <w:pPrChange w:id="662" w:author="Magnus Hallberg" w:date="2025-11-27T20:33:00Z" w16du:dateUtc="2025-11-27T19:33:00Z">
          <w:pPr>
            <w:pStyle w:val="pf0"/>
          </w:pPr>
        </w:pPrChange>
      </w:pPr>
      <w:ins w:id="663" w:author="Magnus Hallberg" w:date="2025-11-05T08:37:00Z">
        <w:r w:rsidRPr="002E7FBC">
          <w:rPr>
            <w:u w:val="single"/>
            <w:rPrChange w:id="664" w:author="Magnus Hallberg" w:date="2025-11-16T20:45:00Z" w16du:dateUtc="2025-11-16T19:45:00Z">
              <w:rPr/>
            </w:rPrChange>
          </w:rPr>
          <w:t>Var ute i god tid innan</w:t>
        </w:r>
      </w:ins>
      <w:ins w:id="665" w:author="Magnus Hallberg" w:date="2025-11-05T08:38:00Z">
        <w:r w:rsidRPr="002E7FBC">
          <w:rPr>
            <w:u w:val="single"/>
            <w:rPrChange w:id="666" w:author="Magnus Hallberg" w:date="2025-11-16T20:45:00Z" w16du:dateUtc="2025-11-16T19:45:00Z">
              <w:rPr/>
            </w:rPrChange>
          </w:rPr>
          <w:t xml:space="preserve"> planerad åtgärd</w:t>
        </w:r>
      </w:ins>
      <w:ins w:id="667" w:author="Magnus Hallberg" w:date="2025-11-05T08:37:00Z">
        <w:r>
          <w:t xml:space="preserve">. </w:t>
        </w:r>
      </w:ins>
      <w:ins w:id="668" w:author="Magnus Hallberg" w:date="2025-11-05T08:36:00Z">
        <w:r>
          <w:t>Styrelsen behandlar ditt</w:t>
        </w:r>
      </w:ins>
      <w:ins w:id="669" w:author="Magnus Hallberg" w:date="2025-11-05T08:37:00Z">
        <w:r>
          <w:t xml:space="preserve"> ärende skyndsamt men </w:t>
        </w:r>
      </w:ins>
      <w:ins w:id="670" w:author="Magnus Hallberg" w:date="2025-11-16T20:06:00Z" w16du:dateUtc="2025-11-16T19:06:00Z">
        <w:r w:rsidR="00967430">
          <w:t xml:space="preserve">du </w:t>
        </w:r>
      </w:ins>
      <w:ins w:id="671" w:author="Magnus Hallberg" w:date="2025-11-16T20:42:00Z" w16du:dateUtc="2025-11-16T19:42:00Z">
        <w:r w:rsidR="00985336">
          <w:t xml:space="preserve">kan </w:t>
        </w:r>
      </w:ins>
      <w:ins w:id="672" w:author="Magnus Hallberg" w:date="2025-11-16T20:06:00Z" w16du:dateUtc="2025-11-16T19:06:00Z">
        <w:r w:rsidR="00967430">
          <w:t>behöv</w:t>
        </w:r>
      </w:ins>
      <w:ins w:id="673" w:author="Magnus Hallberg" w:date="2025-11-16T20:42:00Z" w16du:dateUtc="2025-11-16T19:42:00Z">
        <w:r w:rsidR="00985336">
          <w:t>a</w:t>
        </w:r>
      </w:ins>
      <w:ins w:id="674" w:author="Magnus Hallberg" w:date="2025-11-16T20:06:00Z" w16du:dateUtc="2025-11-16T19:06:00Z">
        <w:r w:rsidR="00967430">
          <w:t xml:space="preserve"> </w:t>
        </w:r>
      </w:ins>
      <w:ins w:id="675" w:author="Magnus Hallberg" w:date="2025-11-05T08:38:00Z">
        <w:r>
          <w:t>kompletter</w:t>
        </w:r>
      </w:ins>
      <w:ins w:id="676" w:author="Magnus Hallberg" w:date="2025-11-16T20:06:00Z" w16du:dateUtc="2025-11-16T19:06:00Z">
        <w:r w:rsidR="00967430">
          <w:t xml:space="preserve">a </w:t>
        </w:r>
      </w:ins>
      <w:ins w:id="677" w:author="Magnus Hallberg" w:date="2025-11-16T20:42:00Z" w16du:dateUtc="2025-11-16T19:42:00Z">
        <w:r w:rsidR="00985336">
          <w:t>information</w:t>
        </w:r>
      </w:ins>
      <w:ins w:id="678" w:author="Magnus Hallberg" w:date="2025-11-16T20:43:00Z" w16du:dateUtc="2025-11-16T19:43:00Z">
        <w:r w:rsidR="007B2AAC">
          <w:t xml:space="preserve"> och </w:t>
        </w:r>
      </w:ins>
      <w:ins w:id="679" w:author="Magnus Hallberg" w:date="2025-11-16T20:42:00Z" w16du:dateUtc="2025-11-16T19:42:00Z">
        <w:r w:rsidR="00544042">
          <w:t xml:space="preserve">styrelsen sammanträder </w:t>
        </w:r>
      </w:ins>
      <w:ins w:id="680" w:author="Magnus Hallberg" w:date="2025-12-08T11:41:00Z" w16du:dateUtc="2025-12-08T10:41:00Z">
        <w:r w:rsidR="00A467A0">
          <w:t xml:space="preserve">vanligen </w:t>
        </w:r>
      </w:ins>
      <w:ins w:id="681" w:author="Magnus Hallberg" w:date="2025-12-08T11:40:00Z" w16du:dateUtc="2025-12-08T10:40:00Z">
        <w:r w:rsidR="00A467A0">
          <w:t>en (</w:t>
        </w:r>
      </w:ins>
      <w:ins w:id="682" w:author="Magnus Hallberg" w:date="2025-11-16T20:42:00Z" w16du:dateUtc="2025-11-16T19:42:00Z">
        <w:r w:rsidR="00544042" w:rsidRPr="00F014B1">
          <w:rPr>
            <w:spacing w:val="-1"/>
            <w:rPrChange w:id="683" w:author="Magnus Hallberg" w:date="2025-11-27T20:33:00Z" w16du:dateUtc="2025-11-27T19:33:00Z">
              <w:rPr/>
            </w:rPrChange>
          </w:rPr>
          <w:t>1</w:t>
        </w:r>
      </w:ins>
      <w:ins w:id="684" w:author="Magnus Hallberg" w:date="2025-12-08T11:40:00Z" w16du:dateUtc="2025-12-08T10:40:00Z">
        <w:r w:rsidR="00A467A0">
          <w:rPr>
            <w:spacing w:val="-1"/>
          </w:rPr>
          <w:t xml:space="preserve">) </w:t>
        </w:r>
      </w:ins>
      <w:ins w:id="685" w:author="Magnus Hallberg" w:date="2025-11-16T20:42:00Z" w16du:dateUtc="2025-11-16T19:42:00Z">
        <w:r w:rsidR="00544042" w:rsidRPr="00F014B1">
          <w:rPr>
            <w:spacing w:val="-1"/>
            <w:rPrChange w:id="686" w:author="Magnus Hallberg" w:date="2025-11-27T20:33:00Z" w16du:dateUtc="2025-11-27T19:33:00Z">
              <w:rPr/>
            </w:rPrChange>
          </w:rPr>
          <w:t>g</w:t>
        </w:r>
      </w:ins>
      <w:ins w:id="687" w:author="Magnus Hallberg" w:date="2025-12-08T11:40:00Z" w16du:dateUtc="2025-12-08T10:40:00Z">
        <w:r w:rsidR="00A467A0">
          <w:rPr>
            <w:spacing w:val="-1"/>
          </w:rPr>
          <w:t>ån</w:t>
        </w:r>
      </w:ins>
      <w:ins w:id="688" w:author="Magnus Hallberg" w:date="2025-11-16T20:42:00Z" w16du:dateUtc="2025-11-16T19:42:00Z">
        <w:r w:rsidR="00544042" w:rsidRPr="00F014B1">
          <w:rPr>
            <w:spacing w:val="-1"/>
            <w:rPrChange w:id="689" w:author="Magnus Hallberg" w:date="2025-11-27T20:33:00Z" w16du:dateUtc="2025-11-27T19:33:00Z">
              <w:rPr/>
            </w:rPrChange>
          </w:rPr>
          <w:t xml:space="preserve">g/månad </w:t>
        </w:r>
      </w:ins>
      <w:ins w:id="690" w:author="Magnus Hallberg" w:date="2025-12-08T11:59:00Z" w16du:dateUtc="2025-12-08T10:59:00Z">
        <w:r w:rsidR="0092478F">
          <w:rPr>
            <w:spacing w:val="-1"/>
          </w:rPr>
          <w:t>utom som</w:t>
        </w:r>
      </w:ins>
      <w:ins w:id="691" w:author="Magnus Hallberg" w:date="2025-12-08T12:00:00Z" w16du:dateUtc="2025-12-08T11:00:00Z">
        <w:r w:rsidR="0092478F">
          <w:rPr>
            <w:spacing w:val="-1"/>
          </w:rPr>
          <w:t xml:space="preserve">marmånaderna </w:t>
        </w:r>
      </w:ins>
      <w:ins w:id="692" w:author="Magnus Hallberg" w:date="2025-11-16T20:42:00Z" w16du:dateUtc="2025-11-16T19:42:00Z">
        <w:r w:rsidR="00544042" w:rsidRPr="00F014B1">
          <w:rPr>
            <w:spacing w:val="-1"/>
            <w:rPrChange w:id="693" w:author="Magnus Hallberg" w:date="2025-11-27T20:33:00Z" w16du:dateUtc="2025-11-27T19:33:00Z">
              <w:rPr/>
            </w:rPrChange>
          </w:rPr>
          <w:t>så</w:t>
        </w:r>
      </w:ins>
      <w:ins w:id="694" w:author="Magnus Hallberg" w:date="2025-11-16T20:43:00Z" w16du:dateUtc="2025-11-16T19:43:00Z">
        <w:r w:rsidR="00544042" w:rsidRPr="00F014B1">
          <w:rPr>
            <w:spacing w:val="-1"/>
            <w:rPrChange w:id="695" w:author="Magnus Hallberg" w:date="2025-11-27T20:33:00Z" w16du:dateUtc="2025-11-27T19:33:00Z">
              <w:rPr/>
            </w:rPrChange>
          </w:rPr>
          <w:t xml:space="preserve"> det kan </w:t>
        </w:r>
      </w:ins>
      <w:ins w:id="696" w:author="Magnus Hallberg" w:date="2025-11-05T08:38:00Z">
        <w:r w:rsidRPr="00F014B1">
          <w:rPr>
            <w:spacing w:val="-1"/>
            <w:rPrChange w:id="697" w:author="Magnus Hallberg" w:date="2025-11-27T20:33:00Z" w16du:dateUtc="2025-11-27T19:33:00Z">
              <w:rPr/>
            </w:rPrChange>
          </w:rPr>
          <w:t xml:space="preserve">ta </w:t>
        </w:r>
      </w:ins>
      <w:ins w:id="698" w:author="Magnus Hallberg" w:date="2025-11-05T08:45:00Z">
        <w:r w:rsidR="005E5C78" w:rsidRPr="00F014B1">
          <w:rPr>
            <w:spacing w:val="-1"/>
            <w:rPrChange w:id="699" w:author="Magnus Hallberg" w:date="2025-11-27T20:33:00Z" w16du:dateUtc="2025-11-27T19:33:00Z">
              <w:rPr/>
            </w:rPrChange>
          </w:rPr>
          <w:t xml:space="preserve">upp till </w:t>
        </w:r>
      </w:ins>
      <w:ins w:id="700" w:author="Magnus Hallberg" w:date="2025-11-05T08:44:00Z">
        <w:r w:rsidR="005E5C78" w:rsidRPr="00F014B1">
          <w:rPr>
            <w:spacing w:val="-1"/>
            <w:rPrChange w:id="701" w:author="Magnus Hallberg" w:date="2025-11-27T20:33:00Z" w16du:dateUtc="2025-11-27T19:33:00Z">
              <w:rPr/>
            </w:rPrChange>
          </w:rPr>
          <w:t>6</w:t>
        </w:r>
      </w:ins>
      <w:ins w:id="702" w:author="Magnus Hallberg" w:date="2025-11-05T08:38:00Z">
        <w:r w:rsidRPr="00F014B1">
          <w:rPr>
            <w:spacing w:val="-1"/>
            <w:rPrChange w:id="703" w:author="Magnus Hallberg" w:date="2025-11-27T20:33:00Z" w16du:dateUtc="2025-11-27T19:33:00Z">
              <w:rPr/>
            </w:rPrChange>
          </w:rPr>
          <w:t xml:space="preserve"> veckor </w:t>
        </w:r>
      </w:ins>
      <w:ins w:id="704" w:author="Magnus Hallberg" w:date="2025-11-16T20:44:00Z" w16du:dateUtc="2025-11-16T19:44:00Z">
        <w:r w:rsidR="007B2AAC" w:rsidRPr="00F014B1">
          <w:rPr>
            <w:spacing w:val="-1"/>
            <w:rPrChange w:id="705" w:author="Magnus Hallberg" w:date="2025-11-27T20:33:00Z" w16du:dateUtc="2025-11-27T19:33:00Z">
              <w:rPr/>
            </w:rPrChange>
          </w:rPr>
          <w:t xml:space="preserve">efter </w:t>
        </w:r>
        <w:r w:rsidR="00835D9B" w:rsidRPr="00F014B1">
          <w:rPr>
            <w:spacing w:val="-1"/>
            <w:rPrChange w:id="706" w:author="Magnus Hallberg" w:date="2025-11-27T20:33:00Z" w16du:dateUtc="2025-11-27T19:33:00Z">
              <w:rPr/>
            </w:rPrChange>
          </w:rPr>
          <w:t>att di</w:t>
        </w:r>
        <w:r w:rsidR="006F7593" w:rsidRPr="00F014B1">
          <w:rPr>
            <w:spacing w:val="-1"/>
            <w:rPrChange w:id="707" w:author="Magnus Hallberg" w:date="2025-11-27T20:33:00Z" w16du:dateUtc="2025-11-27T19:33:00Z">
              <w:rPr/>
            </w:rPrChange>
          </w:rPr>
          <w:t>tt underl</w:t>
        </w:r>
      </w:ins>
      <w:ins w:id="708" w:author="Magnus Hallberg" w:date="2025-11-16T20:45:00Z" w16du:dateUtc="2025-11-16T19:45:00Z">
        <w:r w:rsidR="006F7593" w:rsidRPr="00F014B1">
          <w:rPr>
            <w:spacing w:val="-1"/>
            <w:rPrChange w:id="709" w:author="Magnus Hallberg" w:date="2025-11-27T20:33:00Z" w16du:dateUtc="2025-11-27T19:33:00Z">
              <w:rPr/>
            </w:rPrChange>
          </w:rPr>
          <w:t xml:space="preserve">ag är komplett </w:t>
        </w:r>
      </w:ins>
      <w:ins w:id="710" w:author="Magnus Hallberg" w:date="2025-11-05T08:38:00Z">
        <w:r w:rsidRPr="00F014B1">
          <w:rPr>
            <w:spacing w:val="-1"/>
            <w:rPrChange w:id="711" w:author="Magnus Hallberg" w:date="2025-11-27T20:33:00Z" w16du:dateUtc="2025-11-27T19:33:00Z">
              <w:rPr/>
            </w:rPrChange>
          </w:rPr>
          <w:t xml:space="preserve">innan du får besked. </w:t>
        </w:r>
      </w:ins>
      <w:ins w:id="712" w:author="Magnus Hallberg" w:date="2025-11-05T08:36:00Z">
        <w:r w:rsidRPr="00F014B1">
          <w:rPr>
            <w:spacing w:val="-1"/>
            <w:rPrChange w:id="713" w:author="Magnus Hallberg" w:date="2025-11-27T20:33:00Z" w16du:dateUtc="2025-11-27T19:33:00Z">
              <w:rPr/>
            </w:rPrChange>
          </w:rPr>
          <w:t xml:space="preserve"> </w:t>
        </w:r>
      </w:ins>
      <w:ins w:id="714" w:author="Magnus Hallberg" w:date="2025-12-08T11:41:00Z" w16du:dateUtc="2025-12-08T10:41:00Z">
        <w:r w:rsidR="00CC5244">
          <w:rPr>
            <w:spacing w:val="-1"/>
          </w:rPr>
          <w:br/>
        </w:r>
      </w:ins>
      <w:ins w:id="715" w:author="Magnus Hallberg" w:date="2025-11-27T20:33:00Z" w16du:dateUtc="2025-11-27T19:33:00Z">
        <w:r w:rsidR="00F014B1" w:rsidRPr="00F014B1">
          <w:rPr>
            <w:spacing w:val="-1"/>
            <w:rPrChange w:id="716" w:author="Magnus Hallberg" w:date="2025-11-27T20:33:00Z" w16du:dateUtc="2025-11-27T19:33:00Z">
              <w:rPr>
                <w:spacing w:val="1"/>
              </w:rPr>
            </w:rPrChange>
          </w:rPr>
          <w:t xml:space="preserve">Om vatten behöver stängas av så ska tid för detta bokas </w:t>
        </w:r>
      </w:ins>
      <w:ins w:id="717" w:author="Magnus Hallberg" w:date="2025-12-08T11:39:00Z" w16du:dateUtc="2025-12-08T10:39:00Z">
        <w:r w:rsidR="003267C8">
          <w:rPr>
            <w:spacing w:val="-1"/>
          </w:rPr>
          <w:t>i</w:t>
        </w:r>
      </w:ins>
      <w:ins w:id="718" w:author="Magnus Hallberg" w:date="2025-11-27T20:33:00Z" w16du:dateUtc="2025-11-27T19:33:00Z">
        <w:r w:rsidR="00F014B1" w:rsidRPr="00F014B1">
          <w:rPr>
            <w:spacing w:val="-1"/>
            <w:rPrChange w:id="719" w:author="Magnus Hallberg" w:date="2025-11-27T20:33:00Z" w16du:dateUtc="2025-11-27T19:33:00Z">
              <w:rPr>
                <w:spacing w:val="1"/>
              </w:rPr>
            </w:rPrChange>
          </w:rPr>
          <w:t xml:space="preserve"> förväg med fastighetsskötaren (EFS)</w:t>
        </w:r>
      </w:ins>
      <w:ins w:id="720" w:author="Magnus Hallberg" w:date="2025-12-08T11:45:00Z" w16du:dateUtc="2025-12-08T10:45:00Z">
        <w:r w:rsidR="00D074CE">
          <w:rPr>
            <w:spacing w:val="-1"/>
          </w:rPr>
          <w:t xml:space="preserve">. I </w:t>
        </w:r>
      </w:ins>
      <w:ins w:id="721" w:author="Magnus Hallberg" w:date="2025-11-27T20:33:00Z" w16du:dateUtc="2025-11-27T19:33:00Z">
        <w:r w:rsidR="00F014B1" w:rsidRPr="00F014B1">
          <w:rPr>
            <w:spacing w:val="-1"/>
            <w:rPrChange w:id="722" w:author="Magnus Hallberg" w:date="2025-11-27T20:33:00Z" w16du:dateUtc="2025-11-27T19:33:00Z">
              <w:rPr>
                <w:spacing w:val="1"/>
              </w:rPr>
            </w:rPrChange>
          </w:rPr>
          <w:t xml:space="preserve">god tid, gärna minst en vecka </w:t>
        </w:r>
        <w:r w:rsidR="00F014B1">
          <w:rPr>
            <w:spacing w:val="-1"/>
          </w:rPr>
          <w:t>i</w:t>
        </w:r>
        <w:r w:rsidR="00F014B1" w:rsidRPr="00F014B1">
          <w:rPr>
            <w:spacing w:val="-1"/>
            <w:rPrChange w:id="723" w:author="Magnus Hallberg" w:date="2025-11-27T20:33:00Z" w16du:dateUtc="2025-11-27T19:33:00Z">
              <w:rPr>
                <w:spacing w:val="1"/>
              </w:rPr>
            </w:rPrChange>
          </w:rPr>
          <w:t xml:space="preserve"> förväg</w:t>
        </w:r>
        <w:r w:rsidR="00F014B1">
          <w:rPr>
            <w:spacing w:val="-1"/>
          </w:rPr>
          <w:t>.</w:t>
        </w:r>
      </w:ins>
    </w:p>
    <w:p w14:paraId="649F2B29" w14:textId="0ED95BB7" w:rsidR="00377F72" w:rsidRPr="00377F72" w:rsidRDefault="00E917DB">
      <w:pPr>
        <w:pStyle w:val="pf0"/>
        <w:ind w:left="116"/>
        <w:rPr>
          <w:ins w:id="724" w:author="Magnus Hallberg" w:date="2025-11-27T20:34:00Z" w16du:dateUtc="2025-11-27T19:34:00Z"/>
          <w:rFonts w:ascii="Calibri" w:eastAsiaTheme="minorEastAsia" w:hAnsi="Calibri" w:cs="Calibri"/>
          <w:spacing w:val="-1"/>
          <w:sz w:val="22"/>
          <w:szCs w:val="22"/>
          <w:rPrChange w:id="725" w:author="Magnus Hallberg" w:date="2025-11-27T20:34:00Z" w16du:dateUtc="2025-11-27T19:34:00Z">
            <w:rPr>
              <w:ins w:id="726" w:author="Magnus Hallberg" w:date="2025-11-27T20:34:00Z" w16du:dateUtc="2025-11-27T19:34:00Z"/>
              <w:rFonts w:ascii="Arial" w:hAnsi="Arial" w:cs="Arial"/>
              <w:sz w:val="20"/>
              <w:szCs w:val="20"/>
            </w:rPr>
          </w:rPrChange>
        </w:rPr>
        <w:pPrChange w:id="727" w:author="Magnus Hallberg" w:date="2025-12-08T11:41:00Z" w16du:dateUtc="2025-12-08T10:41:00Z">
          <w:pPr>
            <w:pStyle w:val="pf0"/>
          </w:pPr>
        </w:pPrChange>
      </w:pPr>
      <w:ins w:id="728" w:author="Magnus Hallberg" w:date="2025-11-04T10:32:00Z"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29" w:author="Magnus Hallberg" w:date="2025-11-27T20:34:00Z" w16du:dateUtc="2025-11-27T19:34:00Z">
              <w:rPr>
                <w:spacing w:val="-1"/>
              </w:rPr>
            </w:rPrChange>
          </w:rPr>
          <w:t xml:space="preserve">OBS! Ändring </w:t>
        </w:r>
      </w:ins>
      <w:ins w:id="730" w:author="Magnus Hallberg" w:date="2025-11-04T10:35:00Z"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31" w:author="Magnus Hallberg" w:date="2025-11-27T20:34:00Z" w16du:dateUtc="2025-11-27T19:34:00Z">
              <w:rPr>
                <w:spacing w:val="-1"/>
              </w:rPr>
            </w:rPrChange>
          </w:rPr>
          <w:t xml:space="preserve">av </w:t>
        </w:r>
      </w:ins>
      <w:ins w:id="732" w:author="Magnus Hallberg" w:date="2025-11-04T10:34:00Z"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33" w:author="Magnus Hallberg" w:date="2025-11-27T20:34:00Z" w16du:dateUtc="2025-11-27T19:34:00Z">
              <w:rPr>
                <w:spacing w:val="-1"/>
              </w:rPr>
            </w:rPrChange>
          </w:rPr>
          <w:t>eller påverkan</w:t>
        </w:r>
      </w:ins>
      <w:ins w:id="734" w:author="Magnus Hallberg" w:date="2025-11-23T18:11:00Z" w16du:dateUtc="2025-11-23T17:11:00Z">
        <w:r w:rsidR="00024347"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35" w:author="Magnus Hallberg" w:date="2025-11-27T20:34:00Z" w16du:dateUtc="2025-11-27T19:34:00Z">
              <w:rPr>
                <w:spacing w:val="-1"/>
              </w:rPr>
            </w:rPrChange>
          </w:rPr>
          <w:t xml:space="preserve"> av</w:t>
        </w:r>
      </w:ins>
      <w:ins w:id="736" w:author="Magnus Hallberg" w:date="2025-11-04T10:34:00Z"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37" w:author="Magnus Hallberg" w:date="2025-11-27T20:34:00Z" w16du:dateUtc="2025-11-27T19:34:00Z">
              <w:rPr>
                <w:spacing w:val="-1"/>
              </w:rPr>
            </w:rPrChange>
          </w:rPr>
          <w:t xml:space="preserve"> </w:t>
        </w:r>
      </w:ins>
      <w:ins w:id="738" w:author="Magnus Hallberg" w:date="2025-11-04T10:32:00Z"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39" w:author="Magnus Hallberg" w:date="2025-11-27T20:34:00Z" w16du:dateUtc="2025-11-27T19:34:00Z">
              <w:rPr>
                <w:spacing w:val="1"/>
              </w:rPr>
            </w:rPrChange>
          </w:rPr>
          <w:t xml:space="preserve">installationer </w:t>
        </w:r>
      </w:ins>
      <w:ins w:id="740" w:author="Magnus Hallberg" w:date="2025-11-04T10:35:00Z"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41" w:author="Magnus Hallberg" w:date="2025-11-27T20:34:00Z" w16du:dateUtc="2025-11-27T19:34:00Z">
              <w:rPr>
                <w:spacing w:val="1"/>
              </w:rPr>
            </w:rPrChange>
          </w:rPr>
          <w:t>för e</w:t>
        </w:r>
      </w:ins>
      <w:ins w:id="742" w:author="Magnus Hallberg" w:date="2025-11-04T10:32:00Z"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43" w:author="Magnus Hallberg" w:date="2025-11-27T20:34:00Z" w16du:dateUtc="2025-11-27T19:34:00Z">
              <w:rPr>
                <w:spacing w:val="1"/>
              </w:rPr>
            </w:rPrChange>
          </w:rPr>
          <w:t xml:space="preserve">l, ventilation, 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44" w:author="Magnus Hallberg" w:date="2025-11-27T20:34:00Z" w16du:dateUtc="2025-11-27T19:34:00Z">
              <w:rPr>
                <w:spacing w:val="-1"/>
              </w:rPr>
            </w:rPrChange>
          </w:rPr>
          <w:t>värmeledningar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45" w:author="Magnus Hallberg" w:date="2025-11-27T20:34:00Z" w16du:dateUtc="2025-11-27T19:34:00Z">
              <w:rPr/>
            </w:rPrChange>
          </w:rPr>
          <w:t xml:space="preserve"> och 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46" w:author="Magnus Hallberg" w:date="2025-11-27T20:34:00Z" w16du:dateUtc="2025-11-27T19:34:00Z">
              <w:rPr>
                <w:spacing w:val="-1"/>
              </w:rPr>
            </w:rPrChange>
          </w:rPr>
          <w:t>radiatorer,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47" w:author="Magnus Hallberg" w:date="2025-11-27T20:34:00Z" w16du:dateUtc="2025-11-27T19:34:00Z">
              <w:rPr/>
            </w:rPrChange>
          </w:rPr>
          <w:t xml:space="preserve"> 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48" w:author="Magnus Hallberg" w:date="2025-11-27T20:34:00Z" w16du:dateUtc="2025-11-27T19:34:00Z">
              <w:rPr>
                <w:spacing w:val="-1"/>
              </w:rPr>
            </w:rPrChange>
          </w:rPr>
          <w:t>samt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49" w:author="Magnus Hallberg" w:date="2025-11-27T20:34:00Z" w16du:dateUtc="2025-11-27T19:34:00Z">
              <w:rPr>
                <w:spacing w:val="-2"/>
              </w:rPr>
            </w:rPrChange>
          </w:rPr>
          <w:t xml:space="preserve"> 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50" w:author="Magnus Hallberg" w:date="2025-11-27T20:34:00Z" w16du:dateUtc="2025-11-27T19:34:00Z">
              <w:rPr>
                <w:spacing w:val="-1"/>
              </w:rPr>
            </w:rPrChange>
          </w:rPr>
          <w:t>ledningar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51" w:author="Magnus Hallberg" w:date="2025-11-27T20:34:00Z" w16du:dateUtc="2025-11-27T19:34:00Z">
              <w:rPr/>
            </w:rPrChange>
          </w:rPr>
          <w:t xml:space="preserve"> 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52" w:author="Magnus Hallberg" w:date="2025-11-27T20:34:00Z" w16du:dateUtc="2025-11-27T19:34:00Z">
              <w:rPr>
                <w:spacing w:val="-1"/>
              </w:rPr>
            </w:rPrChange>
          </w:rPr>
          <w:t>för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53" w:author="Magnus Hallberg" w:date="2025-11-27T20:34:00Z" w16du:dateUtc="2025-11-27T19:34:00Z">
              <w:rPr>
                <w:spacing w:val="-2"/>
              </w:rPr>
            </w:rPrChange>
          </w:rPr>
          <w:t xml:space="preserve"> 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54" w:author="Magnus Hallberg" w:date="2025-11-27T20:34:00Z" w16du:dateUtc="2025-11-27T19:34:00Z">
              <w:rPr>
                <w:spacing w:val="-1"/>
              </w:rPr>
            </w:rPrChange>
          </w:rPr>
          <w:t>vatten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55" w:author="Magnus Hallberg" w:date="2025-11-27T20:34:00Z" w16du:dateUtc="2025-11-27T19:34:00Z">
              <w:rPr/>
            </w:rPrChange>
          </w:rPr>
          <w:t xml:space="preserve"> och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56" w:author="Magnus Hallberg" w:date="2025-11-27T20:34:00Z" w16du:dateUtc="2025-11-27T19:34:00Z">
              <w:rPr>
                <w:spacing w:val="-3"/>
              </w:rPr>
            </w:rPrChange>
          </w:rPr>
          <w:t xml:space="preserve"> 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57" w:author="Magnus Hallberg" w:date="2025-11-27T20:34:00Z" w16du:dateUtc="2025-11-27T19:34:00Z">
              <w:rPr>
                <w:spacing w:val="-1"/>
              </w:rPr>
            </w:rPrChange>
          </w:rPr>
          <w:t>avlopp får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58" w:author="Magnus Hallberg" w:date="2025-11-27T20:34:00Z" w16du:dateUtc="2025-11-27T19:34:00Z">
              <w:rPr>
                <w:spacing w:val="-2"/>
              </w:rPr>
            </w:rPrChange>
          </w:rPr>
          <w:t xml:space="preserve"> </w:t>
        </w:r>
      </w:ins>
      <w:ins w:id="759" w:author="Magnus Hallberg" w:date="2025-11-16T20:49:00Z" w16du:dateUtc="2025-11-16T19:49:00Z">
        <w:r w:rsidR="00E92583"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60" w:author="Magnus Hallberg" w:date="2025-11-27T20:34:00Z" w16du:dateUtc="2025-11-27T19:34:00Z">
              <w:rPr>
                <w:spacing w:val="-2"/>
              </w:rPr>
            </w:rPrChange>
          </w:rPr>
          <w:t>inte s</w:t>
        </w:r>
      </w:ins>
      <w:ins w:id="761" w:author="Magnus Hallberg" w:date="2025-11-04T10:32:00Z"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62" w:author="Magnus Hallberg" w:date="2025-11-27T20:34:00Z" w16du:dateUtc="2025-11-27T19:34:00Z">
              <w:rPr>
                <w:spacing w:val="-1"/>
              </w:rPr>
            </w:rPrChange>
          </w:rPr>
          <w:t>ke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63" w:author="Magnus Hallberg" w:date="2025-11-27T20:34:00Z" w16du:dateUtc="2025-11-27T19:34:00Z">
              <w:rPr>
                <w:spacing w:val="1"/>
              </w:rPr>
            </w:rPrChange>
          </w:rPr>
          <w:t xml:space="preserve"> 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64" w:author="Magnus Hallberg" w:date="2025-11-27T20:34:00Z" w16du:dateUtc="2025-11-27T19:34:00Z">
              <w:rPr>
                <w:spacing w:val="-1"/>
              </w:rPr>
            </w:rPrChange>
          </w:rPr>
          <w:t>utan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65" w:author="Magnus Hallberg" w:date="2025-11-27T20:34:00Z" w16du:dateUtc="2025-11-27T19:34:00Z">
              <w:rPr>
                <w:spacing w:val="-3"/>
              </w:rPr>
            </w:rPrChange>
          </w:rPr>
          <w:t xml:space="preserve"> </w:t>
        </w:r>
        <w:r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66" w:author="Magnus Hallberg" w:date="2025-11-27T20:34:00Z" w16du:dateUtc="2025-11-27T19:34:00Z">
              <w:rPr>
                <w:spacing w:val="-1"/>
              </w:rPr>
            </w:rPrChange>
          </w:rPr>
          <w:t xml:space="preserve">tillstånd. </w:t>
        </w:r>
      </w:ins>
      <w:ins w:id="767" w:author="Magnus Hallberg" w:date="2025-11-27T20:34:00Z" w16du:dateUtc="2025-11-27T19:34:00Z">
        <w:r w:rsidR="00377F72"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68" w:author="Magnus Hallberg" w:date="2025-11-27T20:34:00Z" w16du:dateUtc="2025-11-27T19:34:00Z">
              <w:rPr>
                <w:rStyle w:val="Rubrik2Char"/>
              </w:rPr>
            </w:rPrChange>
          </w:rPr>
          <w:t xml:space="preserve"> </w:t>
        </w:r>
        <w:r w:rsidR="00377F72"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69" w:author="Magnus Hallberg" w:date="2025-11-27T20:34:00Z" w16du:dateUtc="2025-11-27T19:34:00Z">
              <w:rPr>
                <w:rStyle w:val="cf01"/>
              </w:rPr>
            </w:rPrChange>
          </w:rPr>
          <w:t xml:space="preserve">I dessa fall ska en förbesiktning av fastighetsskötare ske och </w:t>
        </w:r>
      </w:ins>
      <w:ins w:id="770" w:author="Magnus Hallberg" w:date="2025-11-27T20:35:00Z" w16du:dateUtc="2025-11-27T19:35:00Z">
        <w:r w:rsidR="00377F72">
          <w:rPr>
            <w:rFonts w:ascii="Calibri" w:eastAsiaTheme="minorEastAsia" w:hAnsi="Calibri" w:cs="Calibri"/>
            <w:spacing w:val="-1"/>
            <w:sz w:val="22"/>
            <w:szCs w:val="22"/>
          </w:rPr>
          <w:t>i</w:t>
        </w:r>
      </w:ins>
      <w:ins w:id="771" w:author="Magnus Hallberg" w:date="2025-11-27T20:34:00Z" w16du:dateUtc="2025-11-27T19:34:00Z">
        <w:r w:rsidR="00377F72" w:rsidRPr="00377F72">
          <w:rPr>
            <w:rFonts w:ascii="Calibri" w:eastAsiaTheme="minorEastAsia" w:hAnsi="Calibri" w:cs="Calibri"/>
            <w:spacing w:val="-1"/>
            <w:sz w:val="22"/>
            <w:szCs w:val="22"/>
            <w:rPrChange w:id="772" w:author="Magnus Hallberg" w:date="2025-11-27T20:34:00Z" w16du:dateUtc="2025-11-27T19:34:00Z">
              <w:rPr>
                <w:rStyle w:val="cf01"/>
              </w:rPr>
            </w:rPrChange>
          </w:rPr>
          <w:t>bland även efterbesiktning</w:t>
        </w:r>
      </w:ins>
      <w:ins w:id="773" w:author="Magnus Hallberg" w:date="2025-11-27T20:35:00Z" w16du:dateUtc="2025-11-27T19:35:00Z">
        <w:r w:rsidR="00377F72">
          <w:rPr>
            <w:rFonts w:ascii="Calibri" w:eastAsiaTheme="minorEastAsia" w:hAnsi="Calibri" w:cs="Calibri"/>
            <w:spacing w:val="-1"/>
            <w:sz w:val="22"/>
            <w:szCs w:val="22"/>
          </w:rPr>
          <w:t>.</w:t>
        </w:r>
      </w:ins>
    </w:p>
    <w:p w14:paraId="73C8EA43" w14:textId="77777777" w:rsidR="001A29B5" w:rsidRPr="005E5C78" w:rsidDel="005E5C78" w:rsidRDefault="005E5C78">
      <w:pPr>
        <w:pStyle w:val="Rubrik2"/>
        <w:kinsoku w:val="0"/>
        <w:overflowPunct w:val="0"/>
        <w:spacing w:before="161"/>
        <w:rPr>
          <w:del w:id="774" w:author="Magnus Hallberg" w:date="2025-10-29T19:42:00Z"/>
          <w:rPrChange w:id="775" w:author="Magnus Hallberg" w:date="2025-11-05T08:46:00Z">
            <w:rPr>
              <w:del w:id="776" w:author="Magnus Hallberg" w:date="2025-10-29T19:42:00Z"/>
              <w:rFonts w:ascii="Calibri Light" w:hAnsi="Calibri Light" w:cs="Calibri Light"/>
              <w:spacing w:val="-1"/>
              <w:szCs w:val="26"/>
            </w:rPr>
          </w:rPrChange>
        </w:rPr>
        <w:pPrChange w:id="777" w:author="Magnus Hallberg" w:date="2025-11-05T08:46:00Z">
          <w:pPr>
            <w:pStyle w:val="Brdtext"/>
            <w:kinsoku w:val="0"/>
            <w:overflowPunct w:val="0"/>
            <w:spacing w:line="259" w:lineRule="auto"/>
            <w:ind w:right="203"/>
            <w:outlineLvl w:val="1"/>
          </w:pPr>
        </w:pPrChange>
      </w:pPr>
      <w:ins w:id="778" w:author="Magnus Hallberg" w:date="2025-11-05T08:45:00Z">
        <w:r w:rsidRPr="005E5C78">
          <w:rPr>
            <w:rFonts w:ascii="Calibri" w:hAnsi="Calibri" w:cs="Calibri"/>
            <w:rPrChange w:id="779" w:author="Magnus Hallberg" w:date="2025-11-05T08:46:00Z">
              <w:rPr>
                <w:spacing w:val="-1"/>
              </w:rPr>
            </w:rPrChange>
          </w:rPr>
          <w:t>Under renoveringen</w:t>
        </w:r>
      </w:ins>
    </w:p>
    <w:p w14:paraId="7DD000DA" w14:textId="77777777" w:rsidR="005E5C78" w:rsidRPr="005E5C78" w:rsidRDefault="005E5C78">
      <w:pPr>
        <w:pStyle w:val="Rubrik2"/>
        <w:kinsoku w:val="0"/>
        <w:overflowPunct w:val="0"/>
        <w:spacing w:before="161"/>
        <w:rPr>
          <w:ins w:id="780" w:author="Magnus Hallberg" w:date="2025-11-05T08:45:00Z"/>
          <w:rPrChange w:id="781" w:author="Magnus Hallberg" w:date="2025-11-05T08:46:00Z">
            <w:rPr>
              <w:ins w:id="782" w:author="Magnus Hallberg" w:date="2025-11-05T08:45:00Z"/>
              <w:rFonts w:ascii="Calibri Light" w:hAnsi="Calibri Light" w:cs="Calibri Light"/>
              <w:spacing w:val="-1"/>
              <w:szCs w:val="26"/>
            </w:rPr>
          </w:rPrChange>
        </w:rPr>
        <w:pPrChange w:id="783" w:author="Magnus Hallberg" w:date="2025-11-05T08:46:00Z">
          <w:pPr>
            <w:pStyle w:val="Brdtext"/>
            <w:kinsoku w:val="0"/>
            <w:overflowPunct w:val="0"/>
            <w:spacing w:line="259" w:lineRule="auto"/>
            <w:ind w:right="203"/>
            <w:outlineLvl w:val="1"/>
          </w:pPr>
        </w:pPrChange>
      </w:pPr>
    </w:p>
    <w:p w14:paraId="2FBD966B" w14:textId="6FA6AC84" w:rsidR="001A29B5" w:rsidRDefault="00791233" w:rsidP="00791233">
      <w:pPr>
        <w:pStyle w:val="Brdtext"/>
        <w:kinsoku w:val="0"/>
        <w:overflowPunct w:val="0"/>
        <w:spacing w:line="259" w:lineRule="auto"/>
        <w:ind w:right="203"/>
        <w:rPr>
          <w:ins w:id="784" w:author="Magnus Hallberg" w:date="2025-10-29T19:42:00Z"/>
          <w:spacing w:val="-1"/>
        </w:rPr>
      </w:pPr>
      <w:ins w:id="785" w:author="Magnus Hallberg" w:date="2025-10-29T19:37:00Z">
        <w:r>
          <w:rPr>
            <w:spacing w:val="-1"/>
          </w:rPr>
          <w:t>Det</w:t>
        </w:r>
        <w:r>
          <w:rPr>
            <w:spacing w:val="1"/>
          </w:rPr>
          <w:t xml:space="preserve"> </w:t>
        </w:r>
        <w:r>
          <w:rPr>
            <w:spacing w:val="-1"/>
          </w:rPr>
          <w:t>får</w:t>
        </w:r>
        <w:r>
          <w:rPr>
            <w:spacing w:val="-3"/>
          </w:rPr>
          <w:t xml:space="preserve"> </w:t>
        </w:r>
        <w:r>
          <w:t xml:space="preserve">inte </w:t>
        </w:r>
        <w:r>
          <w:rPr>
            <w:spacing w:val="-2"/>
          </w:rPr>
          <w:t>finnas</w:t>
        </w:r>
        <w:r>
          <w:t xml:space="preserve"> </w:t>
        </w:r>
        <w:r>
          <w:rPr>
            <w:spacing w:val="-1"/>
          </w:rPr>
          <w:t>bygg</w:t>
        </w:r>
      </w:ins>
      <w:ins w:id="786" w:author="Magnus Hallberg" w:date="2025-12-08T11:46:00Z" w16du:dateUtc="2025-12-08T10:46:00Z">
        <w:r w:rsidR="00BA5372">
          <w:rPr>
            <w:spacing w:val="-1"/>
          </w:rPr>
          <w:t xml:space="preserve">- </w:t>
        </w:r>
      </w:ins>
      <w:ins w:id="787" w:author="Magnus Hallberg" w:date="2025-10-29T19:37:00Z">
        <w:r>
          <w:t>eller</w:t>
        </w:r>
        <w:r>
          <w:rPr>
            <w:spacing w:val="-3"/>
          </w:rPr>
          <w:t xml:space="preserve"> </w:t>
        </w:r>
        <w:r>
          <w:rPr>
            <w:spacing w:val="-1"/>
          </w:rPr>
          <w:t xml:space="preserve">rivningsmaterial </w:t>
        </w:r>
        <w:r>
          <w:t>i</w:t>
        </w:r>
        <w:r>
          <w:rPr>
            <w:spacing w:val="-2"/>
          </w:rPr>
          <w:t xml:space="preserve"> </w:t>
        </w:r>
        <w:r>
          <w:rPr>
            <w:spacing w:val="-1"/>
          </w:rPr>
          <w:t>trapphusen,</w:t>
        </w:r>
        <w:r>
          <w:t xml:space="preserve"> </w:t>
        </w:r>
        <w:r>
          <w:rPr>
            <w:spacing w:val="-1"/>
          </w:rPr>
          <w:t>på</w:t>
        </w:r>
        <w:r>
          <w:t xml:space="preserve"> </w:t>
        </w:r>
        <w:r>
          <w:rPr>
            <w:spacing w:val="-1"/>
          </w:rPr>
          <w:t>trottoaren</w:t>
        </w:r>
      </w:ins>
      <w:ins w:id="788" w:author="Magnus Hallberg" w:date="2025-12-08T11:47:00Z" w16du:dateUtc="2025-12-08T10:47:00Z">
        <w:r w:rsidR="00BA5372">
          <w:rPr>
            <w:spacing w:val="85"/>
          </w:rPr>
          <w:t xml:space="preserve"> </w:t>
        </w:r>
      </w:ins>
      <w:ins w:id="789" w:author="Magnus Hallberg" w:date="2025-10-29T19:37:00Z">
        <w:r>
          <w:t>eller</w:t>
        </w:r>
        <w:r>
          <w:rPr>
            <w:spacing w:val="-1"/>
          </w:rPr>
          <w:t xml:space="preserve"> på</w:t>
        </w:r>
        <w:r>
          <w:t xml:space="preserve"> </w:t>
        </w:r>
        <w:r>
          <w:rPr>
            <w:spacing w:val="-1"/>
          </w:rPr>
          <w:t>gården</w:t>
        </w:r>
        <w:r>
          <w:rPr>
            <w:spacing w:val="-3"/>
          </w:rPr>
          <w:t xml:space="preserve"> </w:t>
        </w:r>
        <w:r>
          <w:rPr>
            <w:spacing w:val="-1"/>
          </w:rPr>
          <w:t>på</w:t>
        </w:r>
        <w:r>
          <w:t xml:space="preserve"> </w:t>
        </w:r>
        <w:r>
          <w:rPr>
            <w:spacing w:val="-1"/>
          </w:rPr>
          <w:t xml:space="preserve">grund </w:t>
        </w:r>
        <w:r>
          <w:t>av</w:t>
        </w:r>
        <w:r>
          <w:rPr>
            <w:spacing w:val="-1"/>
          </w:rPr>
          <w:t xml:space="preserve"> brandrisken</w:t>
        </w:r>
        <w:r>
          <w:rPr>
            <w:spacing w:val="-3"/>
          </w:rPr>
          <w:t xml:space="preserve"> </w:t>
        </w:r>
        <w:proofErr w:type="gramStart"/>
        <w:r>
          <w:t>m.m.</w:t>
        </w:r>
        <w:proofErr w:type="gramEnd"/>
        <w:r>
          <w:rPr>
            <w:spacing w:val="-3"/>
          </w:rPr>
          <w:t xml:space="preserve"> </w:t>
        </w:r>
        <w:r>
          <w:rPr>
            <w:spacing w:val="-1"/>
          </w:rPr>
          <w:t>Det</w:t>
        </w:r>
        <w:r>
          <w:t xml:space="preserve"> är </w:t>
        </w:r>
        <w:r>
          <w:rPr>
            <w:spacing w:val="-2"/>
          </w:rPr>
          <w:t>du</w:t>
        </w:r>
        <w:r>
          <w:rPr>
            <w:spacing w:val="-1"/>
          </w:rPr>
          <w:t xml:space="preserve"> som</w:t>
        </w:r>
        <w:r>
          <w:rPr>
            <w:spacing w:val="1"/>
          </w:rPr>
          <w:t xml:space="preserve"> </w:t>
        </w:r>
        <w:r>
          <w:rPr>
            <w:spacing w:val="-1"/>
          </w:rPr>
          <w:t>bostadsrättshavare</w:t>
        </w:r>
        <w:r>
          <w:t xml:space="preserve"> </w:t>
        </w:r>
        <w:r>
          <w:rPr>
            <w:spacing w:val="-1"/>
          </w:rPr>
          <w:t>som</w:t>
        </w:r>
        <w:r>
          <w:rPr>
            <w:spacing w:val="-2"/>
          </w:rPr>
          <w:t xml:space="preserve"> </w:t>
        </w:r>
        <w:r>
          <w:rPr>
            <w:spacing w:val="-1"/>
          </w:rPr>
          <w:t>ansvarar</w:t>
        </w:r>
        <w:r>
          <w:t xml:space="preserve"> </w:t>
        </w:r>
        <w:r>
          <w:rPr>
            <w:spacing w:val="-1"/>
          </w:rPr>
          <w:t>för</w:t>
        </w:r>
        <w:r>
          <w:t xml:space="preserve"> </w:t>
        </w:r>
        <w:r>
          <w:rPr>
            <w:spacing w:val="-1"/>
          </w:rPr>
          <w:t>att</w:t>
        </w:r>
        <w:r>
          <w:rPr>
            <w:spacing w:val="53"/>
          </w:rPr>
          <w:t xml:space="preserve"> </w:t>
        </w:r>
        <w:r>
          <w:rPr>
            <w:spacing w:val="-1"/>
          </w:rPr>
          <w:t>städa</w:t>
        </w:r>
        <w:r>
          <w:t xml:space="preserve"> i </w:t>
        </w:r>
        <w:r>
          <w:rPr>
            <w:spacing w:val="-1"/>
          </w:rPr>
          <w:t>trapphus</w:t>
        </w:r>
        <w:r>
          <w:rPr>
            <w:spacing w:val="-2"/>
          </w:rPr>
          <w:t xml:space="preserve"> </w:t>
        </w:r>
        <w:r>
          <w:t xml:space="preserve">och </w:t>
        </w:r>
        <w:r>
          <w:rPr>
            <w:spacing w:val="-1"/>
          </w:rPr>
          <w:t>portingångar</w:t>
        </w:r>
        <w:r>
          <w:t xml:space="preserve"> om</w:t>
        </w:r>
        <w:r>
          <w:rPr>
            <w:spacing w:val="-2"/>
          </w:rPr>
          <w:t xml:space="preserve"> </w:t>
        </w:r>
        <w:r>
          <w:rPr>
            <w:spacing w:val="-1"/>
          </w:rPr>
          <w:t>dina</w:t>
        </w:r>
        <w:r>
          <w:t xml:space="preserve"> </w:t>
        </w:r>
        <w:r>
          <w:rPr>
            <w:spacing w:val="-1"/>
          </w:rPr>
          <w:t>hantverkare</w:t>
        </w:r>
        <w:r>
          <w:t xml:space="preserve"> </w:t>
        </w:r>
        <w:r>
          <w:rPr>
            <w:spacing w:val="-1"/>
          </w:rPr>
          <w:t>smutsar</w:t>
        </w:r>
        <w:r>
          <w:t xml:space="preserve"> </w:t>
        </w:r>
        <w:r>
          <w:rPr>
            <w:spacing w:val="-1"/>
          </w:rPr>
          <w:t xml:space="preserve">ner. Vid </w:t>
        </w:r>
      </w:ins>
      <w:ins w:id="790" w:author="Magnus Hallberg" w:date="2025-12-08T12:14:00Z" w16du:dateUtc="2025-12-08T11:14:00Z">
        <w:r w:rsidR="000B1203">
          <w:rPr>
            <w:spacing w:val="-1"/>
          </w:rPr>
          <w:t>renovering</w:t>
        </w:r>
        <w:r w:rsidR="00841208">
          <w:rPr>
            <w:spacing w:val="-1"/>
          </w:rPr>
          <w:t>s</w:t>
        </w:r>
      </w:ins>
      <w:ins w:id="791" w:author="Magnus Hallberg" w:date="2025-10-29T19:37:00Z">
        <w:r>
          <w:rPr>
            <w:spacing w:val="-1"/>
          </w:rPr>
          <w:t>arbeten</w:t>
        </w:r>
        <w:r>
          <w:t xml:space="preserve"> i</w:t>
        </w:r>
        <w:r>
          <w:rPr>
            <w:spacing w:val="47"/>
          </w:rPr>
          <w:t xml:space="preserve"> </w:t>
        </w:r>
        <w:r>
          <w:rPr>
            <w:spacing w:val="-1"/>
          </w:rPr>
          <w:t>lägenheten</w:t>
        </w:r>
        <w:r>
          <w:t xml:space="preserve"> </w:t>
        </w:r>
        <w:r>
          <w:rPr>
            <w:spacing w:val="-2"/>
          </w:rPr>
          <w:t>som</w:t>
        </w:r>
        <w:r>
          <w:rPr>
            <w:spacing w:val="-1"/>
          </w:rPr>
          <w:t xml:space="preserve"> medför</w:t>
        </w:r>
        <w:r>
          <w:t xml:space="preserve"> </w:t>
        </w:r>
        <w:r>
          <w:rPr>
            <w:spacing w:val="-1"/>
          </w:rPr>
          <w:t>störande</w:t>
        </w:r>
        <w:r>
          <w:rPr>
            <w:spacing w:val="-2"/>
          </w:rPr>
          <w:t xml:space="preserve"> </w:t>
        </w:r>
        <w:r>
          <w:rPr>
            <w:spacing w:val="-1"/>
          </w:rPr>
          <w:t>oljud bör</w:t>
        </w:r>
        <w:r>
          <w:rPr>
            <w:spacing w:val="-3"/>
          </w:rPr>
          <w:t xml:space="preserve"> </w:t>
        </w:r>
        <w:r>
          <w:rPr>
            <w:spacing w:val="-1"/>
          </w:rPr>
          <w:t>dina</w:t>
        </w:r>
        <w:r>
          <w:t xml:space="preserve"> </w:t>
        </w:r>
        <w:r>
          <w:rPr>
            <w:spacing w:val="-1"/>
          </w:rPr>
          <w:t>grannar</w:t>
        </w:r>
        <w:r>
          <w:t xml:space="preserve"> </w:t>
        </w:r>
        <w:r>
          <w:rPr>
            <w:spacing w:val="-1"/>
          </w:rPr>
          <w:t xml:space="preserve">underrättas </w:t>
        </w:r>
        <w:r>
          <w:t>i</w:t>
        </w:r>
        <w:r>
          <w:rPr>
            <w:spacing w:val="-3"/>
          </w:rPr>
          <w:t xml:space="preserve"> </w:t>
        </w:r>
        <w:r>
          <w:rPr>
            <w:spacing w:val="-1"/>
          </w:rPr>
          <w:t xml:space="preserve">förväg. </w:t>
        </w:r>
      </w:ins>
      <w:ins w:id="792" w:author="Magnus Hallberg" w:date="2025-10-29T19:42:00Z">
        <w:r w:rsidR="001A29B5">
          <w:rPr>
            <w:spacing w:val="-1"/>
          </w:rPr>
          <w:t xml:space="preserve"> </w:t>
        </w:r>
      </w:ins>
      <w:ins w:id="793" w:author="Magnus Hallberg" w:date="2025-10-29T19:37:00Z">
        <w:r>
          <w:rPr>
            <w:spacing w:val="-1"/>
          </w:rPr>
          <w:t>Visa hänsyn</w:t>
        </w:r>
      </w:ins>
      <w:ins w:id="794" w:author="Magnus Hallberg" w:date="2025-10-29T19:42:00Z">
        <w:r w:rsidR="001A29B5">
          <w:rPr>
            <w:spacing w:val="-1"/>
          </w:rPr>
          <w:t>!</w:t>
        </w:r>
      </w:ins>
      <w:ins w:id="795" w:author="Magnus Hallberg" w:date="2025-10-29T19:37:00Z">
        <w:r>
          <w:rPr>
            <w:spacing w:val="-1"/>
          </w:rPr>
          <w:t xml:space="preserve"> </w:t>
        </w:r>
      </w:ins>
    </w:p>
    <w:p w14:paraId="1B637C73" w14:textId="77777777" w:rsidR="0006556A" w:rsidRPr="00FF429A" w:rsidDel="001A29B5" w:rsidRDefault="0006556A">
      <w:pPr>
        <w:pStyle w:val="Rubrik2"/>
        <w:kinsoku w:val="0"/>
        <w:overflowPunct w:val="0"/>
        <w:spacing w:before="185"/>
        <w:rPr>
          <w:del w:id="796" w:author="Magnus Hallberg" w:date="2025-10-29T19:39:00Z"/>
          <w:strike/>
          <w:spacing w:val="-1"/>
          <w:rPrChange w:id="797" w:author="Magnus Hallberg" w:date="2025-11-16T20:50:00Z" w16du:dateUtc="2025-11-16T19:50:00Z">
            <w:rPr>
              <w:del w:id="798" w:author="Magnus Hallberg" w:date="2025-10-29T19:39:00Z"/>
              <w:spacing w:val="-1"/>
            </w:rPr>
          </w:rPrChange>
        </w:rPr>
      </w:pPr>
      <w:del w:id="799" w:author="Magnus Hallberg" w:date="2025-10-29T19:39:00Z">
        <w:r w:rsidRPr="00FF429A" w:rsidDel="001A29B5">
          <w:rPr>
            <w:strike/>
            <w:rPrChange w:id="800" w:author="Magnus Hallberg" w:date="2025-11-16T20:50:00Z" w16du:dateUtc="2025-11-16T19:50:00Z">
              <w:rPr/>
            </w:rPrChange>
          </w:rPr>
          <w:lastRenderedPageBreak/>
          <w:delText xml:space="preserve">Läs </w:delText>
        </w:r>
        <w:r w:rsidRPr="00FF429A" w:rsidDel="001A29B5">
          <w:rPr>
            <w:strike/>
            <w:spacing w:val="-1"/>
            <w:rPrChange w:id="801" w:author="Magnus Hallberg" w:date="2025-11-16T20:50:00Z" w16du:dateUtc="2025-11-16T19:50:00Z">
              <w:rPr>
                <w:spacing w:val="-1"/>
              </w:rPr>
            </w:rPrChange>
          </w:rPr>
          <w:delText>även</w:delText>
        </w:r>
        <w:r w:rsidRPr="00FF429A" w:rsidDel="001A29B5">
          <w:rPr>
            <w:strike/>
            <w:rPrChange w:id="802" w:author="Magnus Hallberg" w:date="2025-11-16T20:50:00Z" w16du:dateUtc="2025-11-16T19:50:00Z">
              <w:rPr/>
            </w:rPrChange>
          </w:rPr>
          <w:delText xml:space="preserve"> </w:delText>
        </w:r>
        <w:r w:rsidRPr="00FF429A" w:rsidDel="001A29B5">
          <w:rPr>
            <w:strike/>
            <w:spacing w:val="-1"/>
            <w:rPrChange w:id="803" w:author="Magnus Hallberg" w:date="2025-11-16T20:50:00Z" w16du:dateUtc="2025-11-16T19:50:00Z">
              <w:rPr>
                <w:spacing w:val="-1"/>
              </w:rPr>
            </w:rPrChange>
          </w:rPr>
          <w:delText>under</w:delText>
        </w:r>
        <w:r w:rsidRPr="00FF429A" w:rsidDel="001A29B5">
          <w:rPr>
            <w:strike/>
            <w:rPrChange w:id="804" w:author="Magnus Hallberg" w:date="2025-11-16T20:50:00Z" w16du:dateUtc="2025-11-16T19:50:00Z">
              <w:rPr/>
            </w:rPrChange>
          </w:rPr>
          <w:delText xml:space="preserve"> </w:delText>
        </w:r>
        <w:r w:rsidRPr="00FF429A" w:rsidDel="001A29B5">
          <w:rPr>
            <w:strike/>
            <w:spacing w:val="-1"/>
            <w:rPrChange w:id="805" w:author="Magnus Hallberg" w:date="2025-11-16T20:50:00Z" w16du:dateUtc="2025-11-16T19:50:00Z">
              <w:rPr>
                <w:spacing w:val="-1"/>
              </w:rPr>
            </w:rPrChange>
          </w:rPr>
          <w:delText>Allmänna</w:delText>
        </w:r>
        <w:r w:rsidRPr="00FF429A" w:rsidDel="001A29B5">
          <w:rPr>
            <w:strike/>
            <w:rPrChange w:id="806" w:author="Magnus Hallberg" w:date="2025-11-16T20:50:00Z" w16du:dateUtc="2025-11-16T19:50:00Z">
              <w:rPr/>
            </w:rPrChange>
          </w:rPr>
          <w:delText xml:space="preserve"> </w:delText>
        </w:r>
        <w:r w:rsidRPr="00FF429A" w:rsidDel="001A29B5">
          <w:rPr>
            <w:strike/>
            <w:spacing w:val="-1"/>
            <w:rPrChange w:id="807" w:author="Magnus Hallberg" w:date="2025-11-16T20:50:00Z" w16du:dateUtc="2025-11-16T19:50:00Z">
              <w:rPr>
                <w:spacing w:val="-1"/>
              </w:rPr>
            </w:rPrChange>
          </w:rPr>
          <w:delText>bestämmelser</w:delText>
        </w:r>
        <w:r w:rsidRPr="00FF429A" w:rsidDel="001A29B5">
          <w:rPr>
            <w:strike/>
            <w:spacing w:val="-2"/>
            <w:rPrChange w:id="808" w:author="Magnus Hallberg" w:date="2025-11-16T20:50:00Z" w16du:dateUtc="2025-11-16T19:50:00Z">
              <w:rPr>
                <w:spacing w:val="-2"/>
              </w:rPr>
            </w:rPrChange>
          </w:rPr>
          <w:delText xml:space="preserve"> </w:delText>
        </w:r>
        <w:r w:rsidRPr="00FF429A" w:rsidDel="001A29B5">
          <w:rPr>
            <w:strike/>
            <w:spacing w:val="-1"/>
            <w:rPrChange w:id="809" w:author="Magnus Hallberg" w:date="2025-11-16T20:50:00Z" w16du:dateUtc="2025-11-16T19:50:00Z">
              <w:rPr>
                <w:spacing w:val="-1"/>
              </w:rPr>
            </w:rPrChange>
          </w:rPr>
          <w:delText>och</w:delText>
        </w:r>
        <w:r w:rsidRPr="00FF429A" w:rsidDel="001A29B5">
          <w:rPr>
            <w:strike/>
            <w:rPrChange w:id="810" w:author="Magnus Hallberg" w:date="2025-11-16T20:50:00Z" w16du:dateUtc="2025-11-16T19:50:00Z">
              <w:rPr/>
            </w:rPrChange>
          </w:rPr>
          <w:delText xml:space="preserve"> </w:delText>
        </w:r>
        <w:r w:rsidRPr="00FF429A" w:rsidDel="001A29B5">
          <w:rPr>
            <w:strike/>
            <w:spacing w:val="-1"/>
            <w:rPrChange w:id="811" w:author="Magnus Hallberg" w:date="2025-11-16T20:50:00Z" w16du:dateUtc="2025-11-16T19:50:00Z">
              <w:rPr>
                <w:spacing w:val="-1"/>
              </w:rPr>
            </w:rPrChange>
          </w:rPr>
          <w:delText>Köksfläkt.</w:delText>
        </w:r>
      </w:del>
    </w:p>
    <w:p w14:paraId="52A9F5B5" w14:textId="646934D6" w:rsidR="0006556A" w:rsidRPr="00FF429A" w:rsidDel="00AA58B1" w:rsidRDefault="0006556A">
      <w:pPr>
        <w:pStyle w:val="Rubrik2"/>
        <w:kinsoku w:val="0"/>
        <w:overflowPunct w:val="0"/>
        <w:spacing w:before="185"/>
        <w:rPr>
          <w:del w:id="812" w:author="Magnus Hallberg" w:date="2025-11-23T18:11:00Z" w16du:dateUtc="2025-11-23T17:11:00Z"/>
          <w:strike/>
          <w:color w:val="000000"/>
          <w:rPrChange w:id="813" w:author="Magnus Hallberg" w:date="2025-11-16T20:50:00Z" w16du:dateUtc="2025-11-16T19:50:00Z">
            <w:rPr>
              <w:del w:id="814" w:author="Magnus Hallberg" w:date="2025-11-23T18:11:00Z" w16du:dateUtc="2025-11-23T17:11:00Z"/>
              <w:color w:val="000000"/>
            </w:rPr>
          </w:rPrChange>
        </w:rPr>
      </w:pPr>
      <w:bookmarkStart w:id="815" w:name="bookmark66"/>
      <w:bookmarkEnd w:id="815"/>
      <w:del w:id="816" w:author="Magnus Hallberg" w:date="2025-11-23T18:11:00Z" w16du:dateUtc="2025-11-23T17:11:00Z">
        <w:r w:rsidRPr="00FF429A" w:rsidDel="00AA58B1">
          <w:rPr>
            <w:strike/>
            <w:color w:val="2E5395"/>
            <w:rPrChange w:id="817" w:author="Magnus Hallberg" w:date="2025-11-16T20:50:00Z" w16du:dateUtc="2025-11-16T19:50:00Z">
              <w:rPr>
                <w:color w:val="2E5395"/>
              </w:rPr>
            </w:rPrChange>
          </w:rPr>
          <w:delText>Rullgardiner</w:delText>
        </w:r>
      </w:del>
    </w:p>
    <w:p w14:paraId="5D4407DB" w14:textId="6F8FC32B" w:rsidR="0006556A" w:rsidRPr="00FF429A" w:rsidDel="00AA58B1" w:rsidRDefault="0006556A">
      <w:pPr>
        <w:pStyle w:val="Brdtext"/>
        <w:kinsoku w:val="0"/>
        <w:overflowPunct w:val="0"/>
        <w:spacing w:before="20"/>
        <w:rPr>
          <w:del w:id="818" w:author="Magnus Hallberg" w:date="2025-11-23T18:11:00Z" w16du:dateUtc="2025-11-23T17:11:00Z"/>
          <w:strike/>
          <w:spacing w:val="-1"/>
          <w:rPrChange w:id="819" w:author="Magnus Hallberg" w:date="2025-11-16T20:50:00Z" w16du:dateUtc="2025-11-16T19:50:00Z">
            <w:rPr>
              <w:del w:id="820" w:author="Magnus Hallberg" w:date="2025-11-23T18:11:00Z" w16du:dateUtc="2025-11-23T17:11:00Z"/>
              <w:spacing w:val="-1"/>
            </w:rPr>
          </w:rPrChange>
        </w:rPr>
      </w:pPr>
      <w:del w:id="821" w:author="Magnus Hallberg" w:date="2025-11-23T18:11:00Z" w16du:dateUtc="2025-11-23T17:11:00Z">
        <w:r w:rsidRPr="00FF429A" w:rsidDel="00AA58B1">
          <w:rPr>
            <w:strike/>
            <w:spacing w:val="-1"/>
            <w:rPrChange w:id="822" w:author="Magnus Hallberg" w:date="2025-11-16T20:50:00Z" w16du:dateUtc="2025-11-16T19:50:00Z">
              <w:rPr>
                <w:spacing w:val="-1"/>
              </w:rPr>
            </w:rPrChange>
          </w:rPr>
          <w:delText>Se</w:delText>
        </w:r>
        <w:r w:rsidRPr="00FF429A" w:rsidDel="00AA58B1">
          <w:rPr>
            <w:strike/>
            <w:rPrChange w:id="823" w:author="Magnus Hallberg" w:date="2025-11-16T20:50:00Z" w16du:dateUtc="2025-11-16T19:50:00Z">
              <w:rPr/>
            </w:rPrChange>
          </w:rPr>
          <w:delText xml:space="preserve"> </w:delText>
        </w:r>
        <w:r w:rsidRPr="00FF429A" w:rsidDel="00AA58B1">
          <w:rPr>
            <w:strike/>
            <w:spacing w:val="-1"/>
            <w:rPrChange w:id="824" w:author="Magnus Hallberg" w:date="2025-11-16T20:50:00Z" w16du:dateUtc="2025-11-16T19:50:00Z">
              <w:rPr>
                <w:spacing w:val="-1"/>
              </w:rPr>
            </w:rPrChange>
          </w:rPr>
          <w:delText>under</w:delText>
        </w:r>
        <w:r w:rsidRPr="00FF429A" w:rsidDel="00AA58B1">
          <w:rPr>
            <w:strike/>
            <w:rPrChange w:id="825" w:author="Magnus Hallberg" w:date="2025-11-16T20:50:00Z" w16du:dateUtc="2025-11-16T19:50:00Z">
              <w:rPr/>
            </w:rPrChange>
          </w:rPr>
          <w:delText xml:space="preserve"> </w:delText>
        </w:r>
        <w:r w:rsidRPr="00FF429A" w:rsidDel="00AA58B1">
          <w:rPr>
            <w:strike/>
            <w:spacing w:val="-1"/>
            <w:rPrChange w:id="826" w:author="Magnus Hallberg" w:date="2025-11-16T20:50:00Z" w16du:dateUtc="2025-11-16T19:50:00Z">
              <w:rPr>
                <w:spacing w:val="-1"/>
              </w:rPr>
            </w:rPrChange>
          </w:rPr>
          <w:delText>Persienner.</w:delText>
        </w:r>
      </w:del>
    </w:p>
    <w:p w14:paraId="15EE3401" w14:textId="77777777" w:rsidR="0006556A" w:rsidRDefault="0006556A">
      <w:pPr>
        <w:pStyle w:val="Rubrik2"/>
        <w:kinsoku w:val="0"/>
        <w:overflowPunct w:val="0"/>
        <w:spacing w:before="185"/>
        <w:rPr>
          <w:color w:val="000000"/>
        </w:rPr>
      </w:pPr>
      <w:bookmarkStart w:id="827" w:name="bookmark67"/>
      <w:bookmarkEnd w:id="827"/>
      <w:r>
        <w:rPr>
          <w:color w:val="2E5395"/>
        </w:rPr>
        <w:t>Rättelseanmaning</w:t>
      </w:r>
    </w:p>
    <w:p w14:paraId="6E4DBCDD" w14:textId="3D4A5B3D" w:rsidR="0006556A" w:rsidRDefault="0006556A">
      <w:pPr>
        <w:pStyle w:val="Brdtext"/>
        <w:kinsoku w:val="0"/>
        <w:overflowPunct w:val="0"/>
        <w:spacing w:before="20" w:line="258" w:lineRule="auto"/>
        <w:ind w:right="203"/>
        <w:rPr>
          <w:ins w:id="828" w:author="Magnus Hallberg" w:date="2025-11-05T08:46:00Z"/>
          <w:spacing w:val="-1"/>
        </w:rPr>
      </w:pPr>
      <w:r>
        <w:rPr>
          <w:spacing w:val="-1"/>
        </w:rPr>
        <w:t>En</w:t>
      </w:r>
      <w:r>
        <w:t xml:space="preserve"> </w:t>
      </w:r>
      <w:r>
        <w:rPr>
          <w:spacing w:val="-1"/>
        </w:rPr>
        <w:t>bostadsrätt</w:t>
      </w:r>
      <w:r>
        <w:t xml:space="preserve"> </w:t>
      </w:r>
      <w:r>
        <w:rPr>
          <w:spacing w:val="-1"/>
        </w:rPr>
        <w:t>innebär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rPr>
          <w:spacing w:val="-1"/>
        </w:rPr>
        <w:t>du har</w:t>
      </w:r>
      <w:r>
        <w:t xml:space="preserve"> en</w:t>
      </w:r>
      <w:r>
        <w:rPr>
          <w:spacing w:val="1"/>
        </w:rPr>
        <w:t xml:space="preserve"> </w:t>
      </w:r>
      <w:r>
        <w:rPr>
          <w:spacing w:val="-1"/>
        </w:rPr>
        <w:t>nyttjanderätt</w:t>
      </w:r>
      <w:r>
        <w:t xml:space="preserve"> att</w:t>
      </w:r>
      <w:r>
        <w:rPr>
          <w:spacing w:val="-4"/>
        </w:rPr>
        <w:t xml:space="preserve"> </w:t>
      </w:r>
      <w:r>
        <w:rPr>
          <w:spacing w:val="-1"/>
        </w:rPr>
        <w:t>använda</w:t>
      </w:r>
      <w:r>
        <w:t xml:space="preserve"> en</w:t>
      </w:r>
      <w:r>
        <w:rPr>
          <w:spacing w:val="-1"/>
        </w:rPr>
        <w:t xml:space="preserve"> bostad</w:t>
      </w:r>
      <w:r>
        <w:t xml:space="preserve"> </w:t>
      </w:r>
      <w:r>
        <w:rPr>
          <w:spacing w:val="-2"/>
        </w:rPr>
        <w:t>som</w:t>
      </w:r>
      <w:r>
        <w:rPr>
          <w:spacing w:val="1"/>
        </w:rPr>
        <w:t xml:space="preserve"> </w:t>
      </w:r>
      <w:r>
        <w:rPr>
          <w:spacing w:val="-1"/>
        </w:rPr>
        <w:t>ägs</w:t>
      </w:r>
      <w:r>
        <w:t xml:space="preserve"> av</w:t>
      </w:r>
      <w:r>
        <w:rPr>
          <w:spacing w:val="1"/>
        </w:rPr>
        <w:t xml:space="preserve"> </w:t>
      </w:r>
      <w:r>
        <w:rPr>
          <w:spacing w:val="-1"/>
        </w:rPr>
        <w:t>föreningen. När</w:t>
      </w:r>
      <w:r>
        <w:rPr>
          <w:spacing w:val="59"/>
        </w:rPr>
        <w:t xml:space="preserve"> </w:t>
      </w:r>
      <w:r>
        <w:t xml:space="preserve">en </w:t>
      </w:r>
      <w:r>
        <w:rPr>
          <w:spacing w:val="-1"/>
        </w:rPr>
        <w:t>bostadsrätts</w:t>
      </w:r>
      <w:ins w:id="829" w:author="Magnus Hallberg" w:date="2025-12-08T11:47:00Z" w16du:dateUtc="2025-12-08T10:47:00Z">
        <w:r w:rsidR="00EE716E">
          <w:rPr>
            <w:spacing w:val="-1"/>
          </w:rPr>
          <w:t>inne</w:t>
        </w:r>
      </w:ins>
      <w:r>
        <w:rPr>
          <w:spacing w:val="-1"/>
        </w:rPr>
        <w:t>havare</w:t>
      </w:r>
      <w:r>
        <w:rPr>
          <w:spacing w:val="-3"/>
        </w:rPr>
        <w:t xml:space="preserve"> </w:t>
      </w:r>
      <w:r>
        <w:rPr>
          <w:spacing w:val="-1"/>
        </w:rPr>
        <w:t>missköter</w:t>
      </w:r>
      <w:r>
        <w:t xml:space="preserve"> </w:t>
      </w:r>
      <w:r>
        <w:rPr>
          <w:spacing w:val="-1"/>
        </w:rPr>
        <w:t>sig (exempelvis</w:t>
      </w:r>
      <w:r>
        <w:rPr>
          <w:spacing w:val="-3"/>
        </w:rPr>
        <w:t xml:space="preserve"> </w:t>
      </w:r>
      <w:r>
        <w:t>vid</w:t>
      </w:r>
      <w:r>
        <w:rPr>
          <w:spacing w:val="-3"/>
        </w:rPr>
        <w:t xml:space="preserve"> </w:t>
      </w:r>
      <w:r>
        <w:rPr>
          <w:spacing w:val="-1"/>
        </w:rPr>
        <w:t>otillåten andrahandsupplåtelse</w:t>
      </w:r>
      <w:r>
        <w:rPr>
          <w:spacing w:val="1"/>
        </w:rPr>
        <w:t xml:space="preserve"> </w:t>
      </w:r>
      <w:r>
        <w:rPr>
          <w:spacing w:val="-1"/>
        </w:rPr>
        <w:t>eller</w:t>
      </w:r>
      <w:r>
        <w:t xml:space="preserve"> </w:t>
      </w:r>
      <w:r>
        <w:rPr>
          <w:spacing w:val="-1"/>
        </w:rPr>
        <w:t>störning)</w:t>
      </w:r>
      <w:r>
        <w:rPr>
          <w:spacing w:val="53"/>
        </w:rPr>
        <w:t xml:space="preserve"> </w:t>
      </w:r>
      <w:r>
        <w:rPr>
          <w:spacing w:val="-1"/>
        </w:rPr>
        <w:t>skickar styrelsen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1"/>
        </w:rPr>
        <w:t>rättelseanmaning</w:t>
      </w:r>
      <w:r>
        <w:rPr>
          <w:spacing w:val="-3"/>
        </w:rPr>
        <w:t xml:space="preserve"> </w:t>
      </w:r>
      <w:r>
        <w:t xml:space="preserve">med </w:t>
      </w:r>
      <w:r>
        <w:rPr>
          <w:spacing w:val="-1"/>
        </w:rPr>
        <w:t>rekommenderat</w:t>
      </w:r>
      <w:r>
        <w:t xml:space="preserve"> </w:t>
      </w:r>
      <w:r>
        <w:rPr>
          <w:spacing w:val="-1"/>
        </w:rPr>
        <w:t>brev.</w:t>
      </w:r>
      <w:r>
        <w:t xml:space="preserve"> </w:t>
      </w:r>
      <w:r>
        <w:rPr>
          <w:spacing w:val="-2"/>
        </w:rPr>
        <w:t>Om</w:t>
      </w:r>
      <w:r>
        <w:rPr>
          <w:spacing w:val="-1"/>
        </w:rPr>
        <w:t xml:space="preserve"> misskötseln </w:t>
      </w:r>
      <w:r>
        <w:t xml:space="preserve">inte </w:t>
      </w:r>
      <w:r>
        <w:rPr>
          <w:spacing w:val="-1"/>
        </w:rPr>
        <w:t>upphör</w:t>
      </w:r>
      <w:r>
        <w:t xml:space="preserve"> </w:t>
      </w:r>
      <w:r>
        <w:rPr>
          <w:spacing w:val="-1"/>
        </w:rPr>
        <w:t>kan</w:t>
      </w:r>
      <w:r w:rsidRPr="00F83A1A">
        <w:rPr>
          <w:spacing w:val="-1"/>
          <w:rPrChange w:id="830" w:author="Magnus Hallberg" w:date="2025-12-08T11:48:00Z" w16du:dateUtc="2025-12-08T10:48:00Z">
            <w:rPr>
              <w:spacing w:val="49"/>
            </w:rPr>
          </w:rPrChange>
        </w:rPr>
        <w:t xml:space="preserve"> </w:t>
      </w:r>
      <w:r>
        <w:rPr>
          <w:spacing w:val="-1"/>
        </w:rPr>
        <w:t>föreningen</w:t>
      </w:r>
      <w:r w:rsidRPr="00F83A1A">
        <w:rPr>
          <w:spacing w:val="-1"/>
          <w:rPrChange w:id="831" w:author="Magnus Hallberg" w:date="2025-12-08T11:48:00Z" w16du:dateUtc="2025-12-08T10:48:00Z">
            <w:rPr/>
          </w:rPrChange>
        </w:rPr>
        <w:t xml:space="preserve"> </w:t>
      </w:r>
      <w:r>
        <w:rPr>
          <w:spacing w:val="-1"/>
        </w:rPr>
        <w:t>säga</w:t>
      </w:r>
      <w:r w:rsidRPr="00F83A1A">
        <w:rPr>
          <w:spacing w:val="-1"/>
          <w:rPrChange w:id="832" w:author="Magnus Hallberg" w:date="2025-12-08T11:48:00Z" w16du:dateUtc="2025-12-08T10:48:00Z">
            <w:rPr>
              <w:spacing w:val="-3"/>
            </w:rPr>
          </w:rPrChange>
        </w:rPr>
        <w:t xml:space="preserve"> </w:t>
      </w:r>
      <w:r>
        <w:rPr>
          <w:spacing w:val="-1"/>
        </w:rPr>
        <w:t>upp bostadsrättsinnehavaren</w:t>
      </w:r>
      <w:r w:rsidRPr="00F83A1A">
        <w:rPr>
          <w:spacing w:val="-1"/>
          <w:rPrChange w:id="833" w:author="Magnus Hallberg" w:date="2025-12-08T11:48:00Z" w16du:dateUtc="2025-12-08T10:48:00Z">
            <w:rPr>
              <w:spacing w:val="-3"/>
            </w:rPr>
          </w:rPrChange>
        </w:rPr>
        <w:t xml:space="preserve"> </w:t>
      </w:r>
      <w:r w:rsidRPr="00F83A1A">
        <w:rPr>
          <w:spacing w:val="-1"/>
          <w:rPrChange w:id="834" w:author="Magnus Hallberg" w:date="2025-12-08T11:48:00Z" w16du:dateUtc="2025-12-08T10:48:00Z">
            <w:rPr/>
          </w:rPrChange>
        </w:rPr>
        <w:t xml:space="preserve">med </w:t>
      </w:r>
      <w:r>
        <w:rPr>
          <w:spacing w:val="-1"/>
        </w:rPr>
        <w:t>avflyttning som</w:t>
      </w:r>
      <w:r w:rsidRPr="00F83A1A">
        <w:rPr>
          <w:spacing w:val="-1"/>
          <w:rPrChange w:id="835" w:author="Magnus Hallberg" w:date="2025-12-08T11:48:00Z" w16du:dateUtc="2025-12-08T10:48:00Z">
            <w:rPr>
              <w:spacing w:val="-2"/>
            </w:rPr>
          </w:rPrChange>
        </w:rPr>
        <w:t xml:space="preserve"> </w:t>
      </w:r>
      <w:r>
        <w:rPr>
          <w:spacing w:val="-1"/>
        </w:rPr>
        <w:t>påföljd,</w:t>
      </w:r>
      <w:r w:rsidRPr="00F83A1A">
        <w:rPr>
          <w:spacing w:val="-1"/>
          <w:rPrChange w:id="836" w:author="Magnus Hallberg" w:date="2025-12-08T11:48:00Z" w16du:dateUtc="2025-12-08T10:48:00Z">
            <w:rPr>
              <w:spacing w:val="-3"/>
            </w:rPr>
          </w:rPrChange>
        </w:rPr>
        <w:t xml:space="preserve"> </w:t>
      </w:r>
      <w:r>
        <w:rPr>
          <w:spacing w:val="-1"/>
        </w:rPr>
        <w:t>vilket</w:t>
      </w:r>
      <w:r w:rsidRPr="00F83A1A">
        <w:rPr>
          <w:spacing w:val="-1"/>
          <w:rPrChange w:id="837" w:author="Magnus Hallberg" w:date="2025-12-08T11:48:00Z" w16du:dateUtc="2025-12-08T10:48:00Z">
            <w:rPr>
              <w:spacing w:val="-2"/>
            </w:rPr>
          </w:rPrChange>
        </w:rPr>
        <w:t xml:space="preserve"> </w:t>
      </w:r>
      <w:r w:rsidRPr="00F83A1A">
        <w:rPr>
          <w:spacing w:val="-1"/>
          <w:rPrChange w:id="838" w:author="Magnus Hallberg" w:date="2025-12-08T11:48:00Z" w16du:dateUtc="2025-12-08T10:48:00Z">
            <w:rPr/>
          </w:rPrChange>
        </w:rPr>
        <w:t>kan</w:t>
      </w:r>
      <w:r>
        <w:rPr>
          <w:spacing w:val="-1"/>
        </w:rPr>
        <w:t xml:space="preserve"> resultera </w:t>
      </w:r>
      <w:r w:rsidRPr="00F83A1A">
        <w:rPr>
          <w:spacing w:val="-1"/>
          <w:rPrChange w:id="839" w:author="Magnus Hallberg" w:date="2025-12-08T11:48:00Z" w16du:dateUtc="2025-12-08T10:48:00Z">
            <w:rPr/>
          </w:rPrChange>
        </w:rPr>
        <w:t>i</w:t>
      </w:r>
      <w:r w:rsidRPr="00F83A1A">
        <w:rPr>
          <w:spacing w:val="-1"/>
          <w:rPrChange w:id="840" w:author="Magnus Hallberg" w:date="2025-12-08T11:48:00Z" w16du:dateUtc="2025-12-08T10:48:00Z">
            <w:rPr>
              <w:spacing w:val="-2"/>
            </w:rPr>
          </w:rPrChange>
        </w:rPr>
        <w:t xml:space="preserve"> </w:t>
      </w:r>
      <w:r w:rsidRPr="00F83A1A">
        <w:rPr>
          <w:spacing w:val="-1"/>
          <w:rPrChange w:id="841" w:author="Magnus Hallberg" w:date="2025-12-08T11:48:00Z" w16du:dateUtc="2025-12-08T10:48:00Z">
            <w:rPr/>
          </w:rPrChange>
        </w:rPr>
        <w:t>at</w:t>
      </w:r>
      <w:ins w:id="842" w:author="Magnus Hallberg" w:date="2025-12-08T11:48:00Z" w16du:dateUtc="2025-12-08T10:48:00Z">
        <w:r w:rsidR="00F83A1A" w:rsidRPr="00F83A1A">
          <w:rPr>
            <w:spacing w:val="-1"/>
            <w:rPrChange w:id="843" w:author="Magnus Hallberg" w:date="2025-12-08T11:48:00Z" w16du:dateUtc="2025-12-08T10:48:00Z">
              <w:rPr>
                <w:spacing w:val="57"/>
              </w:rPr>
            </w:rPrChange>
          </w:rPr>
          <w:t xml:space="preserve">t </w:t>
        </w:r>
      </w:ins>
      <w:del w:id="844" w:author="Magnus Hallberg" w:date="2025-12-08T11:48:00Z" w16du:dateUtc="2025-12-08T10:48:00Z">
        <w:r w:rsidRPr="00F83A1A" w:rsidDel="00F83A1A">
          <w:rPr>
            <w:spacing w:val="-1"/>
            <w:rPrChange w:id="845" w:author="Magnus Hallberg" w:date="2025-12-08T11:48:00Z" w16du:dateUtc="2025-12-08T10:48:00Z">
              <w:rPr/>
            </w:rPrChange>
          </w:rPr>
          <w:delText>t</w:delText>
        </w:r>
        <w:r w:rsidRPr="00F83A1A" w:rsidDel="00F83A1A">
          <w:rPr>
            <w:spacing w:val="-1"/>
            <w:rPrChange w:id="846" w:author="Magnus Hallberg" w:date="2025-12-08T11:48:00Z" w16du:dateUtc="2025-12-08T10:48:00Z">
              <w:rPr>
                <w:spacing w:val="57"/>
              </w:rPr>
            </w:rPrChange>
          </w:rPr>
          <w:delText xml:space="preserve"> </w:delText>
        </w:r>
      </w:del>
      <w:r>
        <w:rPr>
          <w:spacing w:val="-1"/>
        </w:rPr>
        <w:t>lägenheten</w:t>
      </w:r>
      <w:r>
        <w:t xml:space="preserve"> </w:t>
      </w:r>
      <w:r>
        <w:rPr>
          <w:spacing w:val="-1"/>
        </w:rPr>
        <w:t>förverkas</w:t>
      </w:r>
      <w:r>
        <w:rPr>
          <w:spacing w:val="-2"/>
        </w:rPr>
        <w:t xml:space="preserve"> </w:t>
      </w:r>
      <w:r>
        <w:rPr>
          <w:spacing w:val="-1"/>
        </w:rPr>
        <w:t>och</w:t>
      </w:r>
      <w:r>
        <w:t xml:space="preserve"> </w:t>
      </w:r>
      <w:r>
        <w:rPr>
          <w:spacing w:val="-1"/>
        </w:rPr>
        <w:t>tvångsförsäljs.</w:t>
      </w:r>
    </w:p>
    <w:p w14:paraId="37535476" w14:textId="77777777" w:rsidR="005E5C78" w:rsidRDefault="005E5C78">
      <w:pPr>
        <w:pStyle w:val="Brdtext"/>
        <w:kinsoku w:val="0"/>
        <w:overflowPunct w:val="0"/>
        <w:spacing w:before="20" w:line="258" w:lineRule="auto"/>
        <w:ind w:right="203"/>
        <w:rPr>
          <w:ins w:id="847" w:author="Magnus Hallberg" w:date="2025-11-05T09:42:00Z"/>
        </w:rPr>
      </w:pPr>
    </w:p>
    <w:p w14:paraId="1B59B609" w14:textId="48C76207" w:rsidR="000A658B" w:rsidDel="00CB75BF" w:rsidRDefault="000A658B">
      <w:pPr>
        <w:pStyle w:val="Brdtext"/>
        <w:kinsoku w:val="0"/>
        <w:overflowPunct w:val="0"/>
        <w:spacing w:before="20" w:line="258" w:lineRule="auto"/>
        <w:ind w:right="203"/>
        <w:rPr>
          <w:del w:id="848" w:author="Magnus Hallberg" w:date="2025-11-16T20:46:00Z" w16du:dateUtc="2025-11-16T19:46:00Z"/>
        </w:rPr>
      </w:pPr>
    </w:p>
    <w:p w14:paraId="5BA94651" w14:textId="77777777" w:rsidR="0006556A" w:rsidRDefault="0006556A">
      <w:pPr>
        <w:pStyle w:val="Rubrik2"/>
        <w:kinsoku w:val="0"/>
        <w:overflowPunct w:val="0"/>
        <w:spacing w:before="164"/>
        <w:rPr>
          <w:color w:val="000000"/>
        </w:rPr>
      </w:pPr>
      <w:bookmarkStart w:id="849" w:name="bookmark68"/>
      <w:bookmarkEnd w:id="849"/>
      <w:r>
        <w:rPr>
          <w:color w:val="2E5395"/>
          <w:spacing w:val="-1"/>
        </w:rPr>
        <w:t>Rökning</w:t>
      </w:r>
    </w:p>
    <w:p w14:paraId="07FB8378" w14:textId="77777777" w:rsidR="0006556A" w:rsidRDefault="0006556A">
      <w:pPr>
        <w:pStyle w:val="Brdtext"/>
        <w:kinsoku w:val="0"/>
        <w:overflowPunct w:val="0"/>
        <w:spacing w:line="259" w:lineRule="auto"/>
        <w:ind w:right="206"/>
        <w:rPr>
          <w:spacing w:val="-1"/>
        </w:rPr>
      </w:pPr>
      <w:r>
        <w:t xml:space="preserve">Rök </w:t>
      </w:r>
      <w:r>
        <w:rPr>
          <w:spacing w:val="-1"/>
        </w:rPr>
        <w:t>inte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balkong</w:t>
      </w:r>
      <w:r>
        <w:rPr>
          <w:spacing w:val="-3"/>
        </w:rPr>
        <w:t xml:space="preserve"> </w:t>
      </w:r>
      <w:r>
        <w:t>eller</w:t>
      </w:r>
      <w:r>
        <w:rPr>
          <w:spacing w:val="-1"/>
        </w:rPr>
        <w:t xml:space="preserve"> uteplats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rPr>
          <w:spacing w:val="-1"/>
        </w:rPr>
        <w:t>röken riskerar</w:t>
      </w:r>
      <w:r>
        <w:rPr>
          <w:spacing w:val="-3"/>
        </w:rPr>
        <w:t xml:space="preserve"> </w:t>
      </w:r>
      <w:r>
        <w:t>gå in</w:t>
      </w:r>
      <w:r>
        <w:rPr>
          <w:spacing w:val="-1"/>
        </w:rPr>
        <w:t xml:space="preserve"> </w:t>
      </w:r>
      <w:r>
        <w:t xml:space="preserve">i </w:t>
      </w:r>
      <w:r>
        <w:rPr>
          <w:spacing w:val="-1"/>
        </w:rPr>
        <w:t>grannarnas</w:t>
      </w:r>
      <w:r>
        <w:t xml:space="preserve"> </w:t>
      </w:r>
      <w:r>
        <w:rPr>
          <w:spacing w:val="-1"/>
        </w:rPr>
        <w:t>friskluftsventiler.</w:t>
      </w:r>
      <w:r>
        <w:t xml:space="preserve"> </w:t>
      </w:r>
      <w:r>
        <w:rPr>
          <w:spacing w:val="-1"/>
        </w:rPr>
        <w:t xml:space="preserve">Rökning </w:t>
      </w:r>
      <w:r>
        <w:t>är</w:t>
      </w:r>
      <w:r>
        <w:rPr>
          <w:spacing w:val="61"/>
        </w:rPr>
        <w:t xml:space="preserve"> </w:t>
      </w:r>
      <w:r>
        <w:rPr>
          <w:spacing w:val="-1"/>
        </w:rPr>
        <w:t>förbjuden</w:t>
      </w:r>
      <w:r>
        <w:t xml:space="preserve"> i </w:t>
      </w:r>
      <w:r>
        <w:rPr>
          <w:spacing w:val="-1"/>
        </w:rPr>
        <w:t>gemensamma</w:t>
      </w:r>
      <w:r>
        <w:rPr>
          <w:spacing w:val="-2"/>
        </w:rPr>
        <w:t xml:space="preserve"> </w:t>
      </w:r>
      <w:r>
        <w:rPr>
          <w:spacing w:val="-1"/>
        </w:rPr>
        <w:t>utrymmen</w:t>
      </w:r>
      <w:r>
        <w:t xml:space="preserve"> </w:t>
      </w:r>
      <w:r>
        <w:rPr>
          <w:spacing w:val="-1"/>
        </w:rPr>
        <w:t>som</w:t>
      </w:r>
      <w:r>
        <w:rPr>
          <w:spacing w:val="-2"/>
        </w:rPr>
        <w:t xml:space="preserve"> </w:t>
      </w:r>
      <w:r>
        <w:rPr>
          <w:spacing w:val="-1"/>
        </w:rPr>
        <w:t>tvättstugor,</w:t>
      </w:r>
      <w:r>
        <w:t xml:space="preserve"> </w:t>
      </w:r>
      <w:r>
        <w:rPr>
          <w:spacing w:val="-1"/>
        </w:rPr>
        <w:t>trappuppgångar,</w:t>
      </w:r>
      <w:r>
        <w:t xml:space="preserve"> förråd,</w:t>
      </w:r>
      <w:r>
        <w:rPr>
          <w:spacing w:val="-2"/>
        </w:rPr>
        <w:t xml:space="preserve"> </w:t>
      </w:r>
      <w:r>
        <w:rPr>
          <w:spacing w:val="-1"/>
        </w:rPr>
        <w:t>källargångar,</w:t>
      </w:r>
      <w:r>
        <w:t xml:space="preserve"> </w:t>
      </w:r>
      <w:r>
        <w:rPr>
          <w:spacing w:val="-1"/>
        </w:rPr>
        <w:t>garage</w:t>
      </w:r>
      <w:r>
        <w:rPr>
          <w:spacing w:val="57"/>
        </w:rPr>
        <w:t xml:space="preserve"> </w:t>
      </w:r>
      <w:r>
        <w:t xml:space="preserve">och </w:t>
      </w:r>
      <w:r>
        <w:rPr>
          <w:spacing w:val="-1"/>
        </w:rPr>
        <w:t>hissar.</w:t>
      </w:r>
      <w:r>
        <w:rPr>
          <w:spacing w:val="-3"/>
        </w:rPr>
        <w:t xml:space="preserve"> </w:t>
      </w:r>
      <w:r>
        <w:rPr>
          <w:spacing w:val="-1"/>
        </w:rPr>
        <w:t xml:space="preserve">Rökning </w:t>
      </w:r>
      <w:r>
        <w:t>är inte</w:t>
      </w:r>
      <w:r>
        <w:rPr>
          <w:spacing w:val="-2"/>
        </w:rPr>
        <w:t xml:space="preserve"> </w:t>
      </w:r>
      <w:r>
        <w:rPr>
          <w:spacing w:val="-1"/>
        </w:rPr>
        <w:t>heller tillåten</w:t>
      </w:r>
      <w:r>
        <w:t xml:space="preserve"> </w:t>
      </w:r>
      <w:r>
        <w:rPr>
          <w:spacing w:val="-1"/>
        </w:rPr>
        <w:t>nära</w:t>
      </w:r>
      <w:r>
        <w:rPr>
          <w:spacing w:val="-3"/>
        </w:rPr>
        <w:t xml:space="preserve"> </w:t>
      </w:r>
      <w:r>
        <w:rPr>
          <w:spacing w:val="-1"/>
        </w:rPr>
        <w:t>ytterdörrarna</w:t>
      </w:r>
      <w:r>
        <w:t xml:space="preserve"> </w:t>
      </w:r>
      <w:r>
        <w:rPr>
          <w:spacing w:val="-1"/>
        </w:rPr>
        <w:t>eller</w:t>
      </w:r>
      <w:r>
        <w:rPr>
          <w:spacing w:val="2"/>
        </w:rPr>
        <w:t xml:space="preserve"> </w:t>
      </w:r>
      <w:r>
        <w:rPr>
          <w:spacing w:val="-1"/>
        </w:rPr>
        <w:t>på</w:t>
      </w:r>
      <w:r>
        <w:rPr>
          <w:spacing w:val="-3"/>
        </w:rPr>
        <w:t xml:space="preserve"> </w:t>
      </w:r>
      <w:r>
        <w:rPr>
          <w:spacing w:val="-1"/>
        </w:rPr>
        <w:t>föreningens innergård.</w:t>
      </w:r>
      <w: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hand</w:t>
      </w:r>
      <w:r>
        <w:rPr>
          <w:spacing w:val="85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rPr>
          <w:spacing w:val="-1"/>
        </w:rPr>
        <w:t>fimpar</w:t>
      </w:r>
      <w:r>
        <w:rPr>
          <w:spacing w:val="-3"/>
        </w:rPr>
        <w:t xml:space="preserve"> </w:t>
      </w:r>
      <w:r>
        <w:rPr>
          <w:spacing w:val="-1"/>
        </w:rPr>
        <w:t>och</w:t>
      </w:r>
      <w:r>
        <w:t xml:space="preserve"> aska. </w:t>
      </w:r>
      <w:r>
        <w:rPr>
          <w:spacing w:val="-1"/>
        </w:rPr>
        <w:t>Släng inte</w:t>
      </w:r>
      <w:r>
        <w:t xml:space="preserve"> </w:t>
      </w:r>
      <w:r>
        <w:rPr>
          <w:spacing w:val="-1"/>
        </w:rPr>
        <w:t>fimpar</w:t>
      </w:r>
      <w:r>
        <w:t xml:space="preserve"> </w:t>
      </w:r>
      <w:r>
        <w:rPr>
          <w:spacing w:val="-1"/>
        </w:rPr>
        <w:t>utomhus.</w:t>
      </w:r>
      <w:r>
        <w:rPr>
          <w:spacing w:val="-3"/>
        </w:rPr>
        <w:t xml:space="preserve"> </w:t>
      </w:r>
      <w:r>
        <w:rPr>
          <w:spacing w:val="-1"/>
        </w:rPr>
        <w:t>Det</w:t>
      </w:r>
      <w:r>
        <w:t xml:space="preserve"> </w:t>
      </w:r>
      <w:r>
        <w:rPr>
          <w:spacing w:val="-1"/>
        </w:rPr>
        <w:t>ser</w:t>
      </w:r>
      <w:r>
        <w:t xml:space="preserve"> </w:t>
      </w:r>
      <w:r>
        <w:rPr>
          <w:spacing w:val="-1"/>
        </w:rPr>
        <w:t>inte</w:t>
      </w:r>
      <w:r>
        <w:rPr>
          <w:spacing w:val="-2"/>
        </w:rPr>
        <w:t xml:space="preserve"> </w:t>
      </w:r>
      <w:r>
        <w:rPr>
          <w:spacing w:val="-1"/>
        </w:rPr>
        <w:t>trevligt</w:t>
      </w:r>
      <w:r>
        <w:t xml:space="preserve"> </w:t>
      </w:r>
      <w:r>
        <w:rPr>
          <w:spacing w:val="-1"/>
        </w:rPr>
        <w:t>ut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kan</w:t>
      </w:r>
      <w:r>
        <w:rPr>
          <w:spacing w:val="-1"/>
        </w:rPr>
        <w:t xml:space="preserve"> skada barn som</w:t>
      </w:r>
      <w:r>
        <w:rPr>
          <w:spacing w:val="-2"/>
        </w:rPr>
        <w:t xml:space="preserve"> </w:t>
      </w:r>
      <w:r>
        <w:rPr>
          <w:spacing w:val="-1"/>
        </w:rPr>
        <w:t>leker</w:t>
      </w:r>
      <w:r>
        <w:rPr>
          <w:spacing w:val="59"/>
        </w:rP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gården.</w:t>
      </w:r>
    </w:p>
    <w:p w14:paraId="56EF579A" w14:textId="77777777" w:rsidR="0006556A" w:rsidRDefault="0006556A">
      <w:pPr>
        <w:pStyle w:val="Brdtext"/>
        <w:kinsoku w:val="0"/>
        <w:overflowPunct w:val="0"/>
        <w:spacing w:before="7"/>
        <w:ind w:left="0"/>
        <w:rPr>
          <w:sz w:val="19"/>
          <w:szCs w:val="19"/>
        </w:rPr>
      </w:pPr>
    </w:p>
    <w:p w14:paraId="370093F3" w14:textId="77777777" w:rsidR="0006556A" w:rsidRDefault="0006556A">
      <w:pPr>
        <w:pStyle w:val="Rubrik1"/>
        <w:kinsoku w:val="0"/>
        <w:overflowPunct w:val="0"/>
        <w:rPr>
          <w:color w:val="000000"/>
        </w:rPr>
      </w:pPr>
      <w:bookmarkStart w:id="850" w:name="bookmark69"/>
      <w:bookmarkEnd w:id="850"/>
      <w:r>
        <w:rPr>
          <w:color w:val="2E5395"/>
          <w:spacing w:val="-1"/>
        </w:rPr>
        <w:t>S.</w:t>
      </w:r>
    </w:p>
    <w:p w14:paraId="2C38A56C" w14:textId="77777777" w:rsidR="0006556A" w:rsidRDefault="0006556A">
      <w:pPr>
        <w:pStyle w:val="Rubrik2"/>
        <w:kinsoku w:val="0"/>
        <w:overflowPunct w:val="0"/>
        <w:rPr>
          <w:color w:val="000000"/>
        </w:rPr>
      </w:pPr>
      <w:bookmarkStart w:id="851" w:name="bookmark70"/>
      <w:bookmarkEnd w:id="851"/>
      <w:r>
        <w:rPr>
          <w:color w:val="2E5395"/>
        </w:rPr>
        <w:t>Skada</w:t>
      </w:r>
    </w:p>
    <w:p w14:paraId="142EF967" w14:textId="77777777" w:rsidR="0006556A" w:rsidRDefault="0006556A">
      <w:pPr>
        <w:pStyle w:val="Brdtext"/>
        <w:kinsoku w:val="0"/>
        <w:overflowPunct w:val="0"/>
        <w:rPr>
          <w:spacing w:val="-1"/>
        </w:rPr>
      </w:pPr>
      <w:r>
        <w:rPr>
          <w:spacing w:val="-1"/>
        </w:rPr>
        <w:t>Bostadsrättsinnehavaren är</w:t>
      </w:r>
      <w:r>
        <w:t xml:space="preserve"> ansvarig</w:t>
      </w:r>
      <w:r>
        <w:rPr>
          <w:spacing w:val="-1"/>
        </w:rPr>
        <w:t xml:space="preserve"> för</w:t>
      </w:r>
      <w:r>
        <w:t xml:space="preserve"> </w:t>
      </w:r>
      <w:r>
        <w:rPr>
          <w:spacing w:val="-1"/>
        </w:rPr>
        <w:t>den</w:t>
      </w:r>
      <w:r>
        <w:rPr>
          <w:spacing w:val="-3"/>
        </w:rPr>
        <w:t xml:space="preserve"> </w:t>
      </w:r>
      <w:r>
        <w:rPr>
          <w:spacing w:val="-1"/>
        </w:rPr>
        <w:t>skada</w:t>
      </w:r>
      <w:r>
        <w:t xml:space="preserve"> </w:t>
      </w:r>
      <w:r>
        <w:rPr>
          <w:spacing w:val="-2"/>
        </w:rPr>
        <w:t>som</w:t>
      </w:r>
      <w:r>
        <w:rPr>
          <w:spacing w:val="1"/>
        </w:rPr>
        <w:t xml:space="preserve"> </w:t>
      </w:r>
      <w:r>
        <w:rPr>
          <w:spacing w:val="-1"/>
        </w:rPr>
        <w:t>genom</w:t>
      </w:r>
      <w:r>
        <w:rPr>
          <w:spacing w:val="1"/>
        </w:rPr>
        <w:t xml:space="preserve"> </w:t>
      </w:r>
      <w:r>
        <w:rPr>
          <w:spacing w:val="-1"/>
        </w:rPr>
        <w:t>vårdslöshet</w:t>
      </w:r>
      <w:r>
        <w:t xml:space="preserve"> </w:t>
      </w:r>
      <w:r>
        <w:rPr>
          <w:spacing w:val="-1"/>
        </w:rPr>
        <w:t>förorsakas</w:t>
      </w:r>
      <w:r>
        <w:t xml:space="preserve"> </w:t>
      </w:r>
      <w:r>
        <w:rPr>
          <w:spacing w:val="-1"/>
        </w:rPr>
        <w:t>föreningen.</w:t>
      </w:r>
    </w:p>
    <w:p w14:paraId="69229DBC" w14:textId="77777777" w:rsidR="0006556A" w:rsidRDefault="0006556A">
      <w:pPr>
        <w:pStyle w:val="Rubrik2"/>
        <w:kinsoku w:val="0"/>
        <w:overflowPunct w:val="0"/>
        <w:spacing w:before="185"/>
        <w:rPr>
          <w:color w:val="000000"/>
        </w:rPr>
      </w:pPr>
      <w:bookmarkStart w:id="852" w:name="bookmark71"/>
      <w:bookmarkEnd w:id="852"/>
      <w:r>
        <w:rPr>
          <w:color w:val="2E5395"/>
        </w:rPr>
        <w:t>Skadeinsekter</w:t>
      </w:r>
    </w:p>
    <w:p w14:paraId="700A33C6" w14:textId="77777777" w:rsidR="0006556A" w:rsidRDefault="0006556A">
      <w:pPr>
        <w:pStyle w:val="Brdtext"/>
        <w:kinsoku w:val="0"/>
        <w:overflowPunct w:val="0"/>
        <w:rPr>
          <w:spacing w:val="-1"/>
        </w:rPr>
      </w:pPr>
      <w:r>
        <w:t xml:space="preserve">Läs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 under</w:t>
      </w:r>
      <w:r>
        <w:rPr>
          <w:spacing w:val="-2"/>
        </w:rPr>
        <w:t xml:space="preserve"> </w:t>
      </w:r>
      <w:r>
        <w:rPr>
          <w:spacing w:val="-1"/>
        </w:rPr>
        <w:t>medlemsinfo/skadedjur/bostadsohyra/skadeinsekter.</w:t>
      </w:r>
    </w:p>
    <w:p w14:paraId="52712425" w14:textId="77777777" w:rsidR="0006556A" w:rsidRDefault="0006556A">
      <w:pPr>
        <w:pStyle w:val="Rubrik2"/>
        <w:kinsoku w:val="0"/>
        <w:overflowPunct w:val="0"/>
        <w:spacing w:before="183"/>
        <w:rPr>
          <w:color w:val="000000"/>
        </w:rPr>
      </w:pPr>
      <w:bookmarkStart w:id="853" w:name="bookmark72"/>
      <w:bookmarkEnd w:id="853"/>
      <w:r>
        <w:rPr>
          <w:color w:val="2E5395"/>
        </w:rPr>
        <w:t>Sophantering</w:t>
      </w:r>
    </w:p>
    <w:p w14:paraId="59848AF6" w14:textId="11B914D0" w:rsidR="0006556A" w:rsidDel="00A62A7F" w:rsidRDefault="0006556A">
      <w:pPr>
        <w:pStyle w:val="Brdtext"/>
        <w:kinsoku w:val="0"/>
        <w:overflowPunct w:val="0"/>
        <w:rPr>
          <w:del w:id="854" w:author="Magnus Hallberg" w:date="2025-11-23T17:46:00Z" w16du:dateUtc="2025-11-23T16:46:00Z"/>
          <w:spacing w:val="-1"/>
        </w:rPr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 under</w:t>
      </w:r>
      <w:r>
        <w:rPr>
          <w:spacing w:val="-2"/>
        </w:rPr>
        <w:t xml:space="preserve"> </w:t>
      </w:r>
      <w:r>
        <w:rPr>
          <w:spacing w:val="-1"/>
        </w:rPr>
        <w:t>Medlemsinfo:</w:t>
      </w:r>
      <w:del w:id="855" w:author="Magnus Hallberg" w:date="2025-11-23T17:46:00Z" w16du:dateUtc="2025-11-23T16:46:00Z">
        <w:r w:rsidDel="00A62A7F">
          <w:delText xml:space="preserve"> </w:delText>
        </w:r>
        <w:r w:rsidDel="00A62A7F">
          <w:rPr>
            <w:spacing w:val="-1"/>
          </w:rPr>
          <w:delText>Avfallshantering/sophantering.</w:delText>
        </w:r>
      </w:del>
      <w:ins w:id="856" w:author="Magnus Hallberg" w:date="2025-11-23T17:45:00Z" w16du:dateUtc="2025-11-23T16:45:00Z">
        <w:r w:rsidR="00A30AC0">
          <w:rPr>
            <w:spacing w:val="-1"/>
          </w:rPr>
          <w:t xml:space="preserve"> </w:t>
        </w:r>
      </w:ins>
      <w:ins w:id="857" w:author="Magnus Hallberg" w:date="2025-11-23T17:46:00Z" w16du:dateUtc="2025-11-23T16:46:00Z">
        <w:r w:rsidR="00A62A7F" w:rsidRPr="00E02079">
          <w:fldChar w:fldCharType="begin"/>
        </w:r>
        <w:r w:rsidR="00A62A7F" w:rsidRPr="000C4F4B">
          <w:instrText>HYPERLINK "https://www.hsb.se/stockholm/brf/kasematten/medlemsinfo/avfallshantering/"</w:instrText>
        </w:r>
        <w:r w:rsidR="00A62A7F" w:rsidRPr="00E02079">
          <w:fldChar w:fldCharType="separate"/>
        </w:r>
        <w:r w:rsidR="00A62A7F" w:rsidRPr="000C4F4B">
          <w:rPr>
            <w:color w:val="0000FF"/>
            <w:u w:val="single"/>
          </w:rPr>
          <w:t>Avfallshantering/ Sophantering</w:t>
        </w:r>
        <w:r w:rsidR="00A62A7F" w:rsidRPr="00E02079">
          <w:fldChar w:fldCharType="end"/>
        </w:r>
      </w:ins>
    </w:p>
    <w:p w14:paraId="4CD3F24F" w14:textId="77777777" w:rsidR="0006556A" w:rsidDel="00511268" w:rsidRDefault="0006556A">
      <w:pPr>
        <w:pStyle w:val="Brdtext"/>
        <w:rPr>
          <w:del w:id="858" w:author="Magnus Hallberg" w:date="2025-11-04T09:41:00Z"/>
          <w:spacing w:val="-1"/>
        </w:rPr>
        <w:sectPr w:rsidR="0006556A" w:rsidDel="00511268">
          <w:footerReference w:type="default" r:id="rId19"/>
          <w:pgSz w:w="11910" w:h="16840"/>
          <w:pgMar w:top="1220" w:right="1300" w:bottom="1200" w:left="1300" w:header="0" w:footer="1000" w:gutter="0"/>
          <w:cols w:space="720"/>
          <w:noEndnote/>
        </w:sectPr>
        <w:pPrChange w:id="859" w:author="Magnus Hallberg" w:date="2025-11-23T17:46:00Z" w16du:dateUtc="2025-11-23T16:46:00Z">
          <w:pPr>
            <w:pStyle w:val="Rubrik2"/>
            <w:kinsoku w:val="0"/>
            <w:overflowPunct w:val="0"/>
            <w:spacing w:before="29"/>
          </w:pPr>
        </w:pPrChange>
      </w:pPr>
    </w:p>
    <w:p w14:paraId="7A038C99" w14:textId="77777777" w:rsidR="00511268" w:rsidRDefault="00511268" w:rsidP="00A62A7F">
      <w:pPr>
        <w:pStyle w:val="Brdtext"/>
        <w:rPr>
          <w:ins w:id="860" w:author="Magnus Hallberg" w:date="2025-11-23T17:46:00Z" w16du:dateUtc="2025-11-23T16:46:00Z"/>
          <w:color w:val="2E5395"/>
        </w:rPr>
      </w:pPr>
      <w:bookmarkStart w:id="861" w:name="bookmark73"/>
      <w:bookmarkEnd w:id="861"/>
    </w:p>
    <w:p w14:paraId="3E82E261" w14:textId="77777777" w:rsidR="00A62A7F" w:rsidRDefault="00A62A7F">
      <w:pPr>
        <w:pStyle w:val="Brdtext"/>
        <w:rPr>
          <w:ins w:id="862" w:author="Magnus Hallberg" w:date="2025-11-04T09:41:00Z"/>
          <w:color w:val="2E5395"/>
        </w:rPr>
        <w:pPrChange w:id="863" w:author="Magnus Hallberg" w:date="2025-11-23T17:46:00Z" w16du:dateUtc="2025-11-23T16:46:00Z">
          <w:pPr>
            <w:pStyle w:val="Rubrik2"/>
            <w:kinsoku w:val="0"/>
            <w:overflowPunct w:val="0"/>
            <w:spacing w:before="29"/>
          </w:pPr>
        </w:pPrChange>
      </w:pPr>
    </w:p>
    <w:p w14:paraId="7535C9DB" w14:textId="77777777" w:rsidR="0006556A" w:rsidRDefault="0006556A">
      <w:pPr>
        <w:pStyle w:val="Rubrik2"/>
        <w:kinsoku w:val="0"/>
        <w:overflowPunct w:val="0"/>
        <w:spacing w:before="29"/>
        <w:rPr>
          <w:color w:val="000000"/>
        </w:rPr>
      </w:pPr>
      <w:r>
        <w:rPr>
          <w:color w:val="2E5395"/>
        </w:rPr>
        <w:t>Stadgar</w:t>
      </w:r>
    </w:p>
    <w:p w14:paraId="2B8DD590" w14:textId="77777777" w:rsidR="0006556A" w:rsidRDefault="0006556A">
      <w:pPr>
        <w:pStyle w:val="Brdtext"/>
        <w:kinsoku w:val="0"/>
        <w:overflowPunct w:val="0"/>
        <w:rPr>
          <w:spacing w:val="-1"/>
        </w:rPr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 under</w:t>
      </w:r>
      <w:r>
        <w:t xml:space="preserve"> </w:t>
      </w:r>
      <w:ins w:id="864" w:author="Magnus Hallberg" w:date="2025-10-29T18:58:00Z">
        <w:r w:rsidR="00642731">
          <w:t xml:space="preserve">Styrelsen </w:t>
        </w:r>
      </w:ins>
      <w:del w:id="865" w:author="Magnus Hallberg" w:date="2025-10-29T18:58:00Z">
        <w:r w:rsidDel="00642731">
          <w:rPr>
            <w:spacing w:val="-1"/>
          </w:rPr>
          <w:delText>Årsredovisningar</w:delText>
        </w:r>
        <w:r w:rsidDel="00642731">
          <w:delText xml:space="preserve"> </w:delText>
        </w:r>
        <w:r w:rsidDel="00642731">
          <w:rPr>
            <w:spacing w:val="-1"/>
          </w:rPr>
          <w:delText>m</w:delText>
        </w:r>
      </w:del>
      <w:del w:id="866" w:author="Magnus Hallberg" w:date="2025-10-29T18:59:00Z">
        <w:r w:rsidDel="00642731">
          <w:rPr>
            <w:spacing w:val="-1"/>
          </w:rPr>
          <w:delText>.m.</w:delText>
        </w:r>
      </w:del>
    </w:p>
    <w:p w14:paraId="7B46CAA7" w14:textId="77777777" w:rsidR="0006556A" w:rsidRDefault="0006556A">
      <w:pPr>
        <w:pStyle w:val="Brdtext"/>
        <w:kinsoku w:val="0"/>
        <w:overflowPunct w:val="0"/>
        <w:spacing w:before="4"/>
        <w:ind w:left="0"/>
        <w:rPr>
          <w:sz w:val="21"/>
          <w:szCs w:val="21"/>
        </w:rPr>
      </w:pPr>
    </w:p>
    <w:p w14:paraId="65D96499" w14:textId="77777777" w:rsidR="0006556A" w:rsidRDefault="0006556A">
      <w:pPr>
        <w:pStyle w:val="Rubrik1"/>
        <w:kinsoku w:val="0"/>
        <w:overflowPunct w:val="0"/>
        <w:rPr>
          <w:color w:val="000000"/>
        </w:rPr>
      </w:pPr>
      <w:bookmarkStart w:id="867" w:name="bookmark74"/>
      <w:bookmarkEnd w:id="867"/>
      <w:r>
        <w:rPr>
          <w:color w:val="2E5395"/>
          <w:spacing w:val="-1"/>
        </w:rPr>
        <w:t>T.</w:t>
      </w:r>
    </w:p>
    <w:p w14:paraId="5FF52C34" w14:textId="77777777" w:rsidR="0006556A" w:rsidRDefault="0006556A">
      <w:pPr>
        <w:pStyle w:val="Rubrik2"/>
        <w:kinsoku w:val="0"/>
        <w:overflowPunct w:val="0"/>
        <w:rPr>
          <w:color w:val="000000"/>
        </w:rPr>
      </w:pPr>
      <w:bookmarkStart w:id="868" w:name="bookmark75"/>
      <w:bookmarkEnd w:id="868"/>
      <w:r>
        <w:rPr>
          <w:color w:val="2E5395"/>
        </w:rPr>
        <w:t>Telefoni</w:t>
      </w:r>
    </w:p>
    <w:p w14:paraId="5BADB2F0" w14:textId="77777777" w:rsidR="0006556A" w:rsidRDefault="0006556A">
      <w:pPr>
        <w:pStyle w:val="Brdtext"/>
        <w:kinsoku w:val="0"/>
        <w:overflowPunct w:val="0"/>
        <w:rPr>
          <w:spacing w:val="-1"/>
        </w:rPr>
      </w:pPr>
      <w:r>
        <w:t xml:space="preserve">Läs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hemsidan:</w:t>
      </w:r>
      <w:r>
        <w:rPr>
          <w:spacing w:val="-3"/>
        </w:rPr>
        <w:t xml:space="preserve"> </w:t>
      </w:r>
      <w:hyperlink r:id="rId20" w:history="1">
        <w:r>
          <w:rPr>
            <w:spacing w:val="-1"/>
          </w:rPr>
          <w:t>medlemsinfo/bredband-tv-telefoni.</w:t>
        </w:r>
      </w:hyperlink>
    </w:p>
    <w:p w14:paraId="31B6782E" w14:textId="77777777" w:rsidR="0006556A" w:rsidRDefault="0006556A">
      <w:pPr>
        <w:pStyle w:val="Rubrik2"/>
        <w:kinsoku w:val="0"/>
        <w:overflowPunct w:val="0"/>
        <w:spacing w:before="185"/>
        <w:rPr>
          <w:color w:val="000000"/>
        </w:rPr>
      </w:pPr>
      <w:bookmarkStart w:id="869" w:name="bookmark76"/>
      <w:bookmarkEnd w:id="869"/>
      <w:r>
        <w:rPr>
          <w:color w:val="2E5395"/>
        </w:rPr>
        <w:t>Trafik</w:t>
      </w:r>
    </w:p>
    <w:p w14:paraId="402D5221" w14:textId="720BF9BA" w:rsidR="0006556A" w:rsidRPr="0038759F" w:rsidRDefault="0006556A">
      <w:pPr>
        <w:pStyle w:val="Brdtext"/>
        <w:rPr>
          <w:rPrChange w:id="870" w:author="Magnus Hallberg" w:date="2025-12-08T12:24:00Z" w16du:dateUtc="2025-12-08T11:24:00Z">
            <w:rPr>
              <w:spacing w:val="-1"/>
            </w:rPr>
          </w:rPrChange>
        </w:rPr>
        <w:pPrChange w:id="871" w:author="Magnus Hallberg" w:date="2025-12-08T12:24:00Z" w16du:dateUtc="2025-12-08T11:24:00Z">
          <w:pPr>
            <w:pStyle w:val="Brdtext"/>
            <w:kinsoku w:val="0"/>
            <w:overflowPunct w:val="0"/>
            <w:spacing w:before="20" w:line="259" w:lineRule="auto"/>
            <w:ind w:right="203"/>
          </w:pPr>
        </w:pPrChange>
      </w:pPr>
      <w:r w:rsidRPr="0038759F">
        <w:rPr>
          <w:rPrChange w:id="872" w:author="Magnus Hallberg" w:date="2025-12-08T12:24:00Z" w16du:dateUtc="2025-12-08T11:24:00Z">
            <w:rPr>
              <w:spacing w:val="-1"/>
            </w:rPr>
          </w:rPrChange>
        </w:rPr>
        <w:t>Hela</w:t>
      </w:r>
      <w:r w:rsidRPr="0038759F">
        <w:t xml:space="preserve"> </w:t>
      </w:r>
      <w:ins w:id="873" w:author="Magnus Hallberg" w:date="2025-11-16T20:08:00Z" w16du:dateUtc="2025-11-16T19:08:00Z">
        <w:r w:rsidR="008B7D0D" w:rsidRPr="0038759F">
          <w:t xml:space="preserve">Filmstadens </w:t>
        </w:r>
      </w:ins>
      <w:r w:rsidRPr="0038759F">
        <w:rPr>
          <w:rPrChange w:id="874" w:author="Magnus Hallberg" w:date="2025-12-08T12:24:00Z" w16du:dateUtc="2025-12-08T11:24:00Z">
            <w:rPr>
              <w:spacing w:val="-1"/>
            </w:rPr>
          </w:rPrChange>
        </w:rPr>
        <w:t>område</w:t>
      </w:r>
      <w:del w:id="875" w:author="Magnus Hallberg" w:date="2025-11-16T20:08:00Z" w16du:dateUtc="2025-11-16T19:08:00Z">
        <w:r w:rsidRPr="0038759F" w:rsidDel="008B7D0D">
          <w:rPr>
            <w:rPrChange w:id="876" w:author="Magnus Hallberg" w:date="2025-12-08T12:24:00Z" w16du:dateUtc="2025-12-08T11:24:00Z">
              <w:rPr>
                <w:spacing w:val="-1"/>
              </w:rPr>
            </w:rPrChange>
          </w:rPr>
          <w:delText>t</w:delText>
        </w:r>
      </w:del>
      <w:r w:rsidRPr="0038759F">
        <w:t xml:space="preserve"> är </w:t>
      </w:r>
      <w:r w:rsidRPr="0038759F">
        <w:rPr>
          <w:rPrChange w:id="877" w:author="Magnus Hallberg" w:date="2025-12-08T12:24:00Z" w16du:dateUtc="2025-12-08T11:24:00Z">
            <w:rPr>
              <w:spacing w:val="-1"/>
            </w:rPr>
          </w:rPrChange>
        </w:rPr>
        <w:t>hastighetsbegränsat</w:t>
      </w:r>
      <w:r w:rsidRPr="0038759F">
        <w:t xml:space="preserve"> till</w:t>
      </w:r>
      <w:r w:rsidRPr="0038759F">
        <w:rPr>
          <w:rPrChange w:id="878" w:author="Magnus Hallberg" w:date="2025-12-08T12:24:00Z" w16du:dateUtc="2025-12-08T11:24:00Z">
            <w:rPr>
              <w:spacing w:val="-3"/>
            </w:rPr>
          </w:rPrChange>
        </w:rPr>
        <w:t xml:space="preserve"> </w:t>
      </w:r>
      <w:r w:rsidRPr="0038759F">
        <w:t>30</w:t>
      </w:r>
      <w:r w:rsidRPr="0038759F">
        <w:rPr>
          <w:rPrChange w:id="879" w:author="Magnus Hallberg" w:date="2025-12-08T12:24:00Z" w16du:dateUtc="2025-12-08T11:24:00Z">
            <w:rPr>
              <w:spacing w:val="-2"/>
            </w:rPr>
          </w:rPrChange>
        </w:rPr>
        <w:t xml:space="preserve"> </w:t>
      </w:r>
      <w:r w:rsidRPr="0038759F">
        <w:rPr>
          <w:rPrChange w:id="880" w:author="Magnus Hallberg" w:date="2025-12-08T12:24:00Z" w16du:dateUtc="2025-12-08T11:24:00Z">
            <w:rPr>
              <w:spacing w:val="-1"/>
            </w:rPr>
          </w:rPrChange>
        </w:rPr>
        <w:t>km/h</w:t>
      </w:r>
      <w:r w:rsidRPr="0038759F">
        <w:rPr>
          <w:rPrChange w:id="881" w:author="Magnus Hallberg" w:date="2025-12-08T12:24:00Z" w16du:dateUtc="2025-12-08T11:24:00Z">
            <w:rPr>
              <w:spacing w:val="-3"/>
            </w:rPr>
          </w:rPrChange>
        </w:rPr>
        <w:t xml:space="preserve"> </w:t>
      </w:r>
      <w:r w:rsidRPr="0038759F">
        <w:t>och</w:t>
      </w:r>
      <w:r w:rsidRPr="0038759F">
        <w:rPr>
          <w:rPrChange w:id="882" w:author="Magnus Hallberg" w:date="2025-12-08T12:24:00Z" w16du:dateUtc="2025-12-08T11:24:00Z">
            <w:rPr>
              <w:spacing w:val="-3"/>
            </w:rPr>
          </w:rPrChange>
        </w:rPr>
        <w:t xml:space="preserve"> </w:t>
      </w:r>
      <w:r w:rsidRPr="0038759F">
        <w:rPr>
          <w:rPrChange w:id="883" w:author="Magnus Hallberg" w:date="2025-12-08T12:24:00Z" w16du:dateUtc="2025-12-08T11:24:00Z">
            <w:rPr>
              <w:spacing w:val="-1"/>
            </w:rPr>
          </w:rPrChange>
        </w:rPr>
        <w:t>många</w:t>
      </w:r>
      <w:r w:rsidRPr="0038759F">
        <w:t xml:space="preserve"> </w:t>
      </w:r>
      <w:r w:rsidRPr="0038759F">
        <w:rPr>
          <w:rPrChange w:id="884" w:author="Magnus Hallberg" w:date="2025-12-08T12:24:00Z" w16du:dateUtc="2025-12-08T11:24:00Z">
            <w:rPr>
              <w:spacing w:val="-1"/>
            </w:rPr>
          </w:rPrChange>
        </w:rPr>
        <w:t>fotgängare</w:t>
      </w:r>
      <w:r w:rsidRPr="0038759F">
        <w:t xml:space="preserve"> </w:t>
      </w:r>
      <w:r w:rsidRPr="0038759F">
        <w:rPr>
          <w:rPrChange w:id="885" w:author="Magnus Hallberg" w:date="2025-12-08T12:24:00Z" w16du:dateUtc="2025-12-08T11:24:00Z">
            <w:rPr>
              <w:spacing w:val="-1"/>
            </w:rPr>
          </w:rPrChange>
        </w:rPr>
        <w:t>betraktar</w:t>
      </w:r>
      <w:r w:rsidRPr="0038759F">
        <w:t xml:space="preserve"> </w:t>
      </w:r>
      <w:r w:rsidRPr="0038759F">
        <w:rPr>
          <w:rPrChange w:id="886" w:author="Magnus Hallberg" w:date="2025-12-08T12:24:00Z" w16du:dateUtc="2025-12-08T11:24:00Z">
            <w:rPr>
              <w:spacing w:val="-1"/>
            </w:rPr>
          </w:rPrChange>
        </w:rPr>
        <w:t>dessutom</w:t>
      </w:r>
      <w:r w:rsidRPr="0038759F">
        <w:rPr>
          <w:rPrChange w:id="887" w:author="Magnus Hallberg" w:date="2025-12-08T12:24:00Z" w16du:dateUtc="2025-12-08T11:24:00Z">
            <w:rPr>
              <w:spacing w:val="-2"/>
            </w:rPr>
          </w:rPrChange>
        </w:rPr>
        <w:t xml:space="preserve"> </w:t>
      </w:r>
      <w:r w:rsidRPr="0038759F">
        <w:rPr>
          <w:rPrChange w:id="888" w:author="Magnus Hallberg" w:date="2025-12-08T12:24:00Z" w16du:dateUtc="2025-12-08T11:24:00Z">
            <w:rPr>
              <w:spacing w:val="-1"/>
            </w:rPr>
          </w:rPrChange>
        </w:rPr>
        <w:t>hela</w:t>
      </w:r>
      <w:r w:rsidRPr="0038759F">
        <w:rPr>
          <w:rPrChange w:id="889" w:author="Magnus Hallberg" w:date="2025-12-08T12:24:00Z" w16du:dateUtc="2025-12-08T11:24:00Z">
            <w:rPr>
              <w:spacing w:val="42"/>
            </w:rPr>
          </w:rPrChange>
        </w:rPr>
        <w:t xml:space="preserve"> </w:t>
      </w:r>
      <w:r w:rsidRPr="0038759F">
        <w:rPr>
          <w:rPrChange w:id="890" w:author="Magnus Hallberg" w:date="2025-12-08T12:24:00Z" w16du:dateUtc="2025-12-08T11:24:00Z">
            <w:rPr>
              <w:spacing w:val="-1"/>
            </w:rPr>
          </w:rPrChange>
        </w:rPr>
        <w:t>området</w:t>
      </w:r>
      <w:r w:rsidRPr="0038759F">
        <w:t xml:space="preserve"> </w:t>
      </w:r>
      <w:r w:rsidRPr="0038759F">
        <w:rPr>
          <w:rPrChange w:id="891" w:author="Magnus Hallberg" w:date="2025-12-08T12:24:00Z" w16du:dateUtc="2025-12-08T11:24:00Z">
            <w:rPr>
              <w:spacing w:val="-2"/>
            </w:rPr>
          </w:rPrChange>
        </w:rPr>
        <w:t>som</w:t>
      </w:r>
      <w:r w:rsidRPr="0038759F">
        <w:rPr>
          <w:rPrChange w:id="892" w:author="Magnus Hallberg" w:date="2025-12-08T12:24:00Z" w16du:dateUtc="2025-12-08T11:24:00Z">
            <w:rPr>
              <w:spacing w:val="1"/>
            </w:rPr>
          </w:rPrChange>
        </w:rPr>
        <w:t xml:space="preserve"> </w:t>
      </w:r>
      <w:r w:rsidRPr="0038759F">
        <w:rPr>
          <w:rPrChange w:id="893" w:author="Magnus Hallberg" w:date="2025-12-08T12:24:00Z" w16du:dateUtc="2025-12-08T11:24:00Z">
            <w:rPr>
              <w:spacing w:val="-1"/>
            </w:rPr>
          </w:rPrChange>
        </w:rPr>
        <w:t>gågator.</w:t>
      </w:r>
      <w:r w:rsidRPr="0038759F">
        <w:rPr>
          <w:rPrChange w:id="894" w:author="Magnus Hallberg" w:date="2025-12-08T12:24:00Z" w16du:dateUtc="2025-12-08T11:24:00Z">
            <w:rPr>
              <w:spacing w:val="-3"/>
            </w:rPr>
          </w:rPrChange>
        </w:rPr>
        <w:t xml:space="preserve"> </w:t>
      </w:r>
      <w:r w:rsidRPr="0038759F">
        <w:t xml:space="preserve">På </w:t>
      </w:r>
      <w:r w:rsidRPr="0038759F">
        <w:rPr>
          <w:rPrChange w:id="895" w:author="Magnus Hallberg" w:date="2025-12-08T12:24:00Z" w16du:dateUtc="2025-12-08T11:24:00Z">
            <w:rPr>
              <w:spacing w:val="-1"/>
            </w:rPr>
          </w:rPrChange>
        </w:rPr>
        <w:t>helgerna kommer</w:t>
      </w:r>
      <w:r w:rsidRPr="0038759F">
        <w:rPr>
          <w:rPrChange w:id="896" w:author="Magnus Hallberg" w:date="2025-12-08T12:24:00Z" w16du:dateUtc="2025-12-08T11:24:00Z">
            <w:rPr>
              <w:spacing w:val="-2"/>
            </w:rPr>
          </w:rPrChange>
        </w:rPr>
        <w:t xml:space="preserve"> </w:t>
      </w:r>
      <w:r w:rsidRPr="0038759F">
        <w:rPr>
          <w:rPrChange w:id="897" w:author="Magnus Hallberg" w:date="2025-12-08T12:24:00Z" w16du:dateUtc="2025-12-08T11:24:00Z">
            <w:rPr>
              <w:spacing w:val="-1"/>
            </w:rPr>
          </w:rPrChange>
        </w:rPr>
        <w:t>många</w:t>
      </w:r>
      <w:r w:rsidRPr="0038759F">
        <w:t xml:space="preserve"> </w:t>
      </w:r>
      <w:r w:rsidRPr="0038759F">
        <w:rPr>
          <w:rPrChange w:id="898" w:author="Magnus Hallberg" w:date="2025-12-08T12:24:00Z" w16du:dateUtc="2025-12-08T11:24:00Z">
            <w:rPr>
              <w:spacing w:val="-1"/>
            </w:rPr>
          </w:rPrChange>
        </w:rPr>
        <w:t>barnfamiljer</w:t>
      </w:r>
      <w:r w:rsidRPr="0038759F">
        <w:rPr>
          <w:rPrChange w:id="899" w:author="Magnus Hallberg" w:date="2025-12-08T12:24:00Z" w16du:dateUtc="2025-12-08T11:24:00Z">
            <w:rPr>
              <w:spacing w:val="-2"/>
            </w:rPr>
          </w:rPrChange>
        </w:rPr>
        <w:t xml:space="preserve"> </w:t>
      </w:r>
      <w:r w:rsidRPr="0038759F">
        <w:t>till</w:t>
      </w:r>
      <w:r w:rsidRPr="0038759F">
        <w:rPr>
          <w:rPrChange w:id="900" w:author="Magnus Hallberg" w:date="2025-12-08T12:24:00Z" w16du:dateUtc="2025-12-08T11:24:00Z">
            <w:rPr>
              <w:spacing w:val="-1"/>
            </w:rPr>
          </w:rPrChange>
        </w:rPr>
        <w:t xml:space="preserve"> biografen. </w:t>
      </w:r>
      <w:r w:rsidRPr="0038759F">
        <w:rPr>
          <w:rPrChange w:id="901" w:author="Magnus Hallberg" w:date="2025-12-08T12:24:00Z" w16du:dateUtc="2025-12-08T11:24:00Z">
            <w:rPr>
              <w:spacing w:val="-2"/>
            </w:rPr>
          </w:rPrChange>
        </w:rPr>
        <w:t>Kör</w:t>
      </w:r>
      <w:r w:rsidRPr="0038759F">
        <w:t xml:space="preserve"> </w:t>
      </w:r>
      <w:r w:rsidRPr="0038759F">
        <w:rPr>
          <w:rPrChange w:id="902" w:author="Magnus Hallberg" w:date="2025-12-08T12:24:00Z" w16du:dateUtc="2025-12-08T11:24:00Z">
            <w:rPr>
              <w:spacing w:val="-1"/>
            </w:rPr>
          </w:rPrChange>
        </w:rPr>
        <w:t>därför</w:t>
      </w:r>
      <w:r w:rsidRPr="0038759F">
        <w:rPr>
          <w:rPrChange w:id="903" w:author="Magnus Hallberg" w:date="2025-12-08T12:24:00Z" w16du:dateUtc="2025-12-08T11:24:00Z">
            <w:rPr>
              <w:spacing w:val="4"/>
            </w:rPr>
          </w:rPrChange>
        </w:rPr>
        <w:t xml:space="preserve"> </w:t>
      </w:r>
      <w:r w:rsidRPr="0038759F">
        <w:rPr>
          <w:rPrChange w:id="904" w:author="Magnus Hallberg" w:date="2025-12-08T12:24:00Z" w16du:dateUtc="2025-12-08T11:24:00Z">
            <w:rPr>
              <w:spacing w:val="-1"/>
            </w:rPr>
          </w:rPrChange>
        </w:rPr>
        <w:t>försiktigt!</w:t>
      </w:r>
    </w:p>
    <w:p w14:paraId="25B49887" w14:textId="3D5C304F" w:rsidR="0006556A" w:rsidRDefault="0006556A">
      <w:pPr>
        <w:pStyle w:val="Brdtext"/>
        <w:kinsoku w:val="0"/>
        <w:overflowPunct w:val="0"/>
        <w:spacing w:before="161" w:line="258" w:lineRule="auto"/>
        <w:ind w:right="206"/>
        <w:rPr>
          <w:spacing w:val="-1"/>
        </w:rPr>
      </w:pPr>
      <w:r>
        <w:rPr>
          <w:spacing w:val="-1"/>
        </w:rPr>
        <w:t>Undvik</w:t>
      </w:r>
      <w:r>
        <w:t xml:space="preserve"> </w:t>
      </w:r>
      <w:r>
        <w:rPr>
          <w:spacing w:val="-1"/>
        </w:rPr>
        <w:t>att</w:t>
      </w:r>
      <w:r>
        <w:t xml:space="preserve"> </w:t>
      </w:r>
      <w:r>
        <w:rPr>
          <w:spacing w:val="-1"/>
        </w:rPr>
        <w:t>köra</w:t>
      </w:r>
      <w:r>
        <w:t xml:space="preserve"> </w:t>
      </w:r>
      <w:ins w:id="905" w:author="Magnus Hallberg" w:date="2025-12-08T11:50:00Z" w16du:dateUtc="2025-12-08T10:50:00Z">
        <w:r w:rsidR="00FA2692">
          <w:t xml:space="preserve">in </w:t>
        </w:r>
      </w:ins>
      <w:r>
        <w:rPr>
          <w:spacing w:val="-1"/>
        </w:rPr>
        <w:t>på</w:t>
      </w:r>
      <w:r>
        <w:rPr>
          <w:spacing w:val="-4"/>
        </w:rPr>
        <w:t xml:space="preserve"> </w:t>
      </w:r>
      <w:r>
        <w:rPr>
          <w:spacing w:val="-1"/>
        </w:rPr>
        <w:t xml:space="preserve">kortsidan </w:t>
      </w:r>
      <w:r>
        <w:t>av</w:t>
      </w:r>
      <w:r>
        <w:rPr>
          <w:spacing w:val="1"/>
        </w:rPr>
        <w:t xml:space="preserve"> </w:t>
      </w:r>
      <w:r>
        <w:rPr>
          <w:spacing w:val="-1"/>
        </w:rPr>
        <w:t>huset</w:t>
      </w:r>
      <w:r>
        <w:t xml:space="preserve"> vid</w:t>
      </w:r>
      <w:r>
        <w:rPr>
          <w:spacing w:val="-4"/>
        </w:rPr>
        <w:t xml:space="preserve"> </w:t>
      </w:r>
      <w:r>
        <w:rPr>
          <w:spacing w:val="-1"/>
        </w:rPr>
        <w:t xml:space="preserve">ingång </w:t>
      </w:r>
      <w:r>
        <w:t>#3.</w:t>
      </w:r>
      <w:r>
        <w:rPr>
          <w:spacing w:val="-3"/>
        </w:rPr>
        <w:t xml:space="preserve"> </w:t>
      </w:r>
      <w:r>
        <w:rPr>
          <w:spacing w:val="-1"/>
        </w:rPr>
        <w:t xml:space="preserve">Dels </w:t>
      </w:r>
      <w:r>
        <w:t xml:space="preserve">är </w:t>
      </w:r>
      <w:r>
        <w:rPr>
          <w:spacing w:val="-1"/>
        </w:rPr>
        <w:t>detta</w:t>
      </w:r>
      <w:r>
        <w:t xml:space="preserve"> </w:t>
      </w:r>
      <w:del w:id="906" w:author="Magnus Hallberg" w:date="2025-12-08T11:50:00Z" w16du:dateUtc="2025-12-08T10:50:00Z">
        <w:r w:rsidDel="00316673">
          <w:rPr>
            <w:spacing w:val="-1"/>
          </w:rPr>
          <w:delText>angrepps</w:delText>
        </w:r>
      </w:del>
      <w:r>
        <w:rPr>
          <w:spacing w:val="-1"/>
        </w:rPr>
        <w:t xml:space="preserve">väg </w:t>
      </w:r>
      <w:r>
        <w:rPr>
          <w:spacing w:val="-2"/>
        </w:rPr>
        <w:t>för</w:t>
      </w:r>
      <w:r>
        <w:t xml:space="preserve"> </w:t>
      </w:r>
      <w:r>
        <w:rPr>
          <w:spacing w:val="-1"/>
        </w:rPr>
        <w:t>brandförsvaret,</w:t>
      </w:r>
      <w:r>
        <w:rPr>
          <w:spacing w:val="61"/>
        </w:rPr>
        <w:t xml:space="preserve"> </w:t>
      </w:r>
      <w:r>
        <w:rPr>
          <w:spacing w:val="-1"/>
        </w:rPr>
        <w:t xml:space="preserve">dels </w:t>
      </w:r>
      <w:r>
        <w:t xml:space="preserve">är </w:t>
      </w:r>
      <w:r>
        <w:rPr>
          <w:spacing w:val="-1"/>
        </w:rPr>
        <w:t>det</w:t>
      </w:r>
      <w:r>
        <w:t xml:space="preserve"> en </w:t>
      </w:r>
      <w:r>
        <w:rPr>
          <w:spacing w:val="-2"/>
        </w:rPr>
        <w:t>fara</w:t>
      </w:r>
      <w:r>
        <w:t xml:space="preserve"> </w:t>
      </w:r>
      <w:r>
        <w:rPr>
          <w:spacing w:val="-1"/>
        </w:rPr>
        <w:t>för</w:t>
      </w:r>
      <w:r>
        <w:t xml:space="preserve"> </w:t>
      </w:r>
      <w:r>
        <w:rPr>
          <w:spacing w:val="-1"/>
        </w:rPr>
        <w:t>utegäster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restaurangen.</w:t>
      </w:r>
    </w:p>
    <w:p w14:paraId="1C4C3309" w14:textId="77777777" w:rsidR="0006556A" w:rsidRDefault="0006556A">
      <w:pPr>
        <w:pStyle w:val="Rubrik2"/>
        <w:kinsoku w:val="0"/>
        <w:overflowPunct w:val="0"/>
        <w:spacing w:before="165"/>
        <w:rPr>
          <w:color w:val="000000"/>
        </w:rPr>
      </w:pPr>
      <w:bookmarkStart w:id="907" w:name="bookmark77"/>
      <w:bookmarkEnd w:id="907"/>
      <w:r>
        <w:rPr>
          <w:color w:val="2E5395"/>
        </w:rPr>
        <w:t>Tvättstugorna</w:t>
      </w:r>
    </w:p>
    <w:p w14:paraId="324E9864" w14:textId="77777777" w:rsidR="005E5C78" w:rsidRDefault="0006556A">
      <w:pPr>
        <w:pStyle w:val="Brdtext"/>
        <w:kinsoku w:val="0"/>
        <w:overflowPunct w:val="0"/>
        <w:spacing w:before="20" w:line="259" w:lineRule="auto"/>
        <w:ind w:right="203"/>
        <w:rPr>
          <w:ins w:id="908" w:author="Magnus Hallberg" w:date="2025-11-05T08:47:00Z"/>
        </w:rPr>
      </w:pPr>
      <w:r>
        <w:t>Det</w:t>
      </w:r>
      <w:r>
        <w:rPr>
          <w:spacing w:val="-2"/>
        </w:rPr>
        <w:t xml:space="preserve"> </w:t>
      </w:r>
      <w:r>
        <w:rPr>
          <w:spacing w:val="-1"/>
        </w:rPr>
        <w:t>finns</w:t>
      </w:r>
      <w:r>
        <w:t xml:space="preserve"> </w:t>
      </w:r>
      <w:r>
        <w:rPr>
          <w:spacing w:val="-1"/>
        </w:rPr>
        <w:t>två</w:t>
      </w:r>
      <w:r>
        <w:t xml:space="preserve"> </w:t>
      </w:r>
      <w:r>
        <w:rPr>
          <w:spacing w:val="-1"/>
        </w:rPr>
        <w:t>gemensamma</w:t>
      </w:r>
      <w:r>
        <w:rPr>
          <w:spacing w:val="-3"/>
        </w:rPr>
        <w:t xml:space="preserve"> </w:t>
      </w:r>
      <w:r>
        <w:rPr>
          <w:spacing w:val="-1"/>
        </w:rPr>
        <w:t>tvättstugor. Bokningstavlor</w:t>
      </w:r>
      <w:r>
        <w:t xml:space="preserve"> </w:t>
      </w:r>
      <w:r>
        <w:rPr>
          <w:spacing w:val="-1"/>
        </w:rPr>
        <w:t>sitter</w:t>
      </w:r>
      <w:r>
        <w:rPr>
          <w:spacing w:val="-2"/>
        </w:rPr>
        <w:t xml:space="preserve"> </w:t>
      </w:r>
      <w:r>
        <w:rPr>
          <w:spacing w:val="-1"/>
        </w:rPr>
        <w:t>utanför</w:t>
      </w:r>
      <w:r>
        <w:rPr>
          <w:spacing w:val="-3"/>
        </w:rPr>
        <w:t xml:space="preserve"> </w:t>
      </w:r>
      <w:r>
        <w:rPr>
          <w:spacing w:val="-1"/>
        </w:rPr>
        <w:t>tvättstugorna</w:t>
      </w:r>
      <w:r>
        <w:rPr>
          <w:spacing w:val="4"/>
        </w:rPr>
        <w:t xml:space="preserve"> </w:t>
      </w:r>
      <w:r>
        <w:t xml:space="preserve">och </w:t>
      </w:r>
      <w:r>
        <w:rPr>
          <w:spacing w:val="-1"/>
        </w:rPr>
        <w:t>det</w:t>
      </w:r>
      <w:r>
        <w:t xml:space="preserve"> </w:t>
      </w:r>
      <w:r>
        <w:rPr>
          <w:spacing w:val="-1"/>
        </w:rPr>
        <w:t>går</w:t>
      </w:r>
      <w:r>
        <w:t xml:space="preserve"> </w:t>
      </w:r>
      <w:r>
        <w:rPr>
          <w:spacing w:val="-1"/>
        </w:rPr>
        <w:t>att</w:t>
      </w:r>
      <w:r>
        <w:rPr>
          <w:spacing w:val="43"/>
        </w:rPr>
        <w:t xml:space="preserve"> </w:t>
      </w:r>
      <w:r>
        <w:t>boka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spacing w:val="-1"/>
        </w:rPr>
        <w:t>webben</w:t>
      </w:r>
      <w:r>
        <w:rPr>
          <w:spacing w:val="-3"/>
        </w:rPr>
        <w:t xml:space="preserve"> </w:t>
      </w:r>
      <w:r>
        <w:t>eller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Aptus-appen</w:t>
      </w:r>
      <w:proofErr w:type="spellEnd"/>
      <w:r>
        <w:rPr>
          <w:spacing w:val="-1"/>
        </w:rPr>
        <w:t>.</w:t>
      </w:r>
      <w:r>
        <w:t xml:space="preserve"> </w:t>
      </w:r>
    </w:p>
    <w:p w14:paraId="5ED30ADF" w14:textId="15B69CF4" w:rsidR="00BC269C" w:rsidRDefault="0006556A">
      <w:pPr>
        <w:pStyle w:val="Brdtext"/>
        <w:kinsoku w:val="0"/>
        <w:overflowPunct w:val="0"/>
        <w:spacing w:before="20" w:line="259" w:lineRule="auto"/>
        <w:ind w:right="203"/>
        <w:rPr>
          <w:ins w:id="909" w:author="Magnus Hallberg" w:date="2025-11-16T20:12:00Z" w16du:dateUtc="2025-11-16T19:12:00Z"/>
          <w:spacing w:val="-3"/>
        </w:rPr>
      </w:pPr>
      <w:r>
        <w:t>D</w:t>
      </w:r>
      <w:ins w:id="910" w:author="Magnus Hallberg" w:date="2025-11-05T08:47:00Z">
        <w:r w:rsidR="005E5C78">
          <w:t>et</w:t>
        </w:r>
      </w:ins>
      <w:del w:id="911" w:author="Magnus Hallberg" w:date="2025-11-05T08:47:00Z">
        <w:r w:rsidDel="005E5C78">
          <w:delText>är</w:delText>
        </w:r>
      </w:del>
      <w:r>
        <w:t xml:space="preserve"> </w:t>
      </w:r>
      <w:r>
        <w:rPr>
          <w:spacing w:val="-1"/>
        </w:rPr>
        <w:t>finns</w:t>
      </w:r>
      <w:r>
        <w:rPr>
          <w:spacing w:val="-2"/>
        </w:rPr>
        <w:t xml:space="preserve"> </w:t>
      </w:r>
      <w:ins w:id="912" w:author="Magnus Hallberg" w:date="2025-11-04T09:42:00Z">
        <w:r w:rsidR="00511268">
          <w:rPr>
            <w:spacing w:val="-2"/>
          </w:rPr>
          <w:t xml:space="preserve">i </w:t>
        </w:r>
      </w:ins>
      <w:ins w:id="913" w:author="Magnus Hallberg" w:date="2025-11-23T18:18:00Z" w16du:dateUtc="2025-11-23T17:18:00Z">
        <w:r w:rsidR="00E023FB">
          <w:rPr>
            <w:spacing w:val="-2"/>
          </w:rPr>
          <w:t>vardera tvättstuga</w:t>
        </w:r>
      </w:ins>
      <w:ins w:id="914" w:author="Magnus Hallberg" w:date="2025-11-04T09:42:00Z">
        <w:r w:rsidR="00511268">
          <w:rPr>
            <w:spacing w:val="-2"/>
          </w:rPr>
          <w:t xml:space="preserve"> </w:t>
        </w:r>
      </w:ins>
      <w:r>
        <w:t>två</w:t>
      </w:r>
      <w:r>
        <w:rPr>
          <w:spacing w:val="-3"/>
        </w:rPr>
        <w:t xml:space="preserve"> </w:t>
      </w:r>
      <w:r>
        <w:rPr>
          <w:spacing w:val="-1"/>
        </w:rPr>
        <w:t>tvättmaskiner,</w:t>
      </w:r>
      <w:r>
        <w:t xml:space="preserve"> </w:t>
      </w:r>
      <w:r>
        <w:rPr>
          <w:spacing w:val="-1"/>
        </w:rPr>
        <w:t>torktumlare,</w:t>
      </w:r>
      <w:r>
        <w:t xml:space="preserve"> </w:t>
      </w:r>
      <w:r>
        <w:rPr>
          <w:spacing w:val="-1"/>
        </w:rPr>
        <w:t>torkskåp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1"/>
        </w:rPr>
        <w:t>mangel.</w:t>
      </w:r>
      <w:r>
        <w:rPr>
          <w:spacing w:val="57"/>
        </w:rPr>
        <w:t xml:space="preserve"> </w:t>
      </w:r>
      <w:r>
        <w:rPr>
          <w:spacing w:val="-1"/>
        </w:rPr>
        <w:t>Kom</w:t>
      </w:r>
      <w:r>
        <w:rPr>
          <w:spacing w:val="1"/>
        </w:rPr>
        <w:t xml:space="preserve"> </w:t>
      </w:r>
      <w:r>
        <w:rPr>
          <w:spacing w:val="-1"/>
        </w:rPr>
        <w:t>ihåg att</w:t>
      </w:r>
      <w:r>
        <w:t xml:space="preserve"> </w:t>
      </w:r>
      <w:r>
        <w:rPr>
          <w:spacing w:val="-1"/>
        </w:rPr>
        <w:t>rengöra</w:t>
      </w:r>
      <w:r>
        <w:t xml:space="preserve"> </w:t>
      </w:r>
      <w:r>
        <w:rPr>
          <w:spacing w:val="-1"/>
        </w:rPr>
        <w:t xml:space="preserve">luddfiltren </w:t>
      </w:r>
      <w:r>
        <w:t xml:space="preserve">i </w:t>
      </w:r>
      <w:r>
        <w:rPr>
          <w:spacing w:val="-1"/>
        </w:rPr>
        <w:t>torktumlaren</w:t>
      </w:r>
      <w:r>
        <w:t xml:space="preserve"> </w:t>
      </w:r>
      <w:r>
        <w:rPr>
          <w:spacing w:val="-1"/>
        </w:rPr>
        <w:t>och</w:t>
      </w:r>
      <w:r>
        <w:t xml:space="preserve"> </w:t>
      </w:r>
      <w:r>
        <w:rPr>
          <w:spacing w:val="-1"/>
        </w:rPr>
        <w:t>torkskåpet.</w:t>
      </w:r>
      <w:r>
        <w:rPr>
          <w:spacing w:val="-3"/>
        </w:rPr>
        <w:t xml:space="preserve"> </w:t>
      </w:r>
      <w:ins w:id="915" w:author="Magnus Hallberg" w:date="2025-10-29T19:57:00Z">
        <w:r w:rsidR="00302294">
          <w:rPr>
            <w:spacing w:val="-3"/>
          </w:rPr>
          <w:t xml:space="preserve">Torka av maskinerna och </w:t>
        </w:r>
      </w:ins>
      <w:ins w:id="916" w:author="Magnus Hallberg" w:date="2025-10-29T19:58:00Z">
        <w:r w:rsidR="00A54AE8">
          <w:rPr>
            <w:spacing w:val="-3"/>
          </w:rPr>
          <w:t xml:space="preserve">vid behov sopa och </w:t>
        </w:r>
      </w:ins>
      <w:ins w:id="917" w:author="Magnus Hallberg" w:date="2025-10-29T19:59:00Z">
        <w:r w:rsidR="00A54AE8">
          <w:rPr>
            <w:spacing w:val="-3"/>
          </w:rPr>
          <w:t xml:space="preserve">torka av </w:t>
        </w:r>
      </w:ins>
      <w:ins w:id="918" w:author="Magnus Hallberg" w:date="2025-10-29T19:58:00Z">
        <w:r w:rsidR="00302294">
          <w:rPr>
            <w:spacing w:val="-3"/>
          </w:rPr>
          <w:t>golvet</w:t>
        </w:r>
        <w:r w:rsidR="00A54AE8">
          <w:rPr>
            <w:spacing w:val="-3"/>
          </w:rPr>
          <w:t>.</w:t>
        </w:r>
      </w:ins>
    </w:p>
    <w:p w14:paraId="0C39100B" w14:textId="77C6080F" w:rsidR="0006556A" w:rsidRDefault="0006556A">
      <w:pPr>
        <w:pStyle w:val="Brdtext"/>
        <w:kinsoku w:val="0"/>
        <w:overflowPunct w:val="0"/>
        <w:spacing w:before="20" w:line="259" w:lineRule="auto"/>
        <w:ind w:right="203"/>
        <w:rPr>
          <w:spacing w:val="-1"/>
        </w:rPr>
      </w:pPr>
      <w:del w:id="919" w:author="Magnus Hallberg" w:date="2025-11-16T20:09:00Z" w16du:dateUtc="2025-11-16T19:09:00Z">
        <w:r w:rsidDel="007A7EB1">
          <w:rPr>
            <w:spacing w:val="-1"/>
          </w:rPr>
          <w:delText>För</w:delText>
        </w:r>
        <w:r w:rsidDel="007A7EB1">
          <w:delText xml:space="preserve"> </w:delText>
        </w:r>
        <w:r w:rsidDel="007A7EB1">
          <w:rPr>
            <w:spacing w:val="-1"/>
          </w:rPr>
          <w:delText>den</w:delText>
        </w:r>
        <w:r w:rsidDel="007A7EB1">
          <w:delText xml:space="preserve"> </w:delText>
        </w:r>
        <w:r w:rsidDel="007A7EB1">
          <w:rPr>
            <w:spacing w:val="-1"/>
          </w:rPr>
          <w:delText>gemensamma</w:delText>
        </w:r>
        <w:r w:rsidDel="007A7EB1">
          <w:delText xml:space="preserve"> </w:delText>
        </w:r>
        <w:r w:rsidDel="007A7EB1">
          <w:rPr>
            <w:spacing w:val="-1"/>
          </w:rPr>
          <w:delText>trevnaden</w:delText>
        </w:r>
        <w:r w:rsidDel="007A7EB1">
          <w:rPr>
            <w:spacing w:val="-3"/>
          </w:rPr>
          <w:delText xml:space="preserve"> </w:delText>
        </w:r>
        <w:r w:rsidDel="007A7EB1">
          <w:delText>är</w:delText>
        </w:r>
      </w:del>
      <w:ins w:id="920" w:author="Magnus Hallberg" w:date="2025-11-16T20:13:00Z" w16du:dateUtc="2025-11-16T19:13:00Z">
        <w:r w:rsidR="008B5095">
          <w:t>T</w:t>
        </w:r>
      </w:ins>
      <w:ins w:id="921" w:author="Magnus Hallberg" w:date="2025-11-16T20:11:00Z" w16du:dateUtc="2025-11-16T19:11:00Z">
        <w:r w:rsidR="00AF05D1">
          <w:rPr>
            <w:spacing w:val="-1"/>
          </w:rPr>
          <w:t xml:space="preserve">vättmaskinerna </w:t>
        </w:r>
      </w:ins>
      <w:ins w:id="922" w:author="Magnus Hallberg" w:date="2025-11-16T20:13:00Z" w16du:dateUtc="2025-11-16T19:13:00Z">
        <w:r w:rsidR="008B5095">
          <w:rPr>
            <w:spacing w:val="-1"/>
          </w:rPr>
          <w:t>är in</w:t>
        </w:r>
      </w:ins>
      <w:ins w:id="923" w:author="Magnus Hallberg" w:date="2025-11-16T20:47:00Z" w16du:dateUtc="2025-11-16T19:47:00Z">
        <w:r w:rsidR="008C5C83">
          <w:rPr>
            <w:spacing w:val="-1"/>
          </w:rPr>
          <w:t xml:space="preserve">te för </w:t>
        </w:r>
      </w:ins>
      <w:ins w:id="924" w:author="Magnus Hallberg" w:date="2025-11-16T20:13:00Z" w16du:dateUtc="2025-11-16T19:13:00Z">
        <w:r w:rsidR="008B5095">
          <w:rPr>
            <w:spacing w:val="-1"/>
          </w:rPr>
          <w:t xml:space="preserve">grovtvätt och </w:t>
        </w:r>
      </w:ins>
      <w:ins w:id="925" w:author="Magnus Hallberg" w:date="2025-11-16T20:11:00Z" w16du:dateUtc="2025-11-16T19:11:00Z">
        <w:r w:rsidR="00AF05D1">
          <w:rPr>
            <w:spacing w:val="-1"/>
          </w:rPr>
          <w:t xml:space="preserve">skall </w:t>
        </w:r>
      </w:ins>
      <w:ins w:id="926" w:author="Magnus Hallberg" w:date="2025-11-16T20:13:00Z" w16du:dateUtc="2025-11-16T19:13:00Z">
        <w:r w:rsidR="008B5095">
          <w:rPr>
            <w:spacing w:val="-1"/>
          </w:rPr>
          <w:t>i</w:t>
        </w:r>
      </w:ins>
      <w:ins w:id="927" w:author="Magnus Hallberg" w:date="2025-11-16T20:11:00Z" w16du:dateUtc="2025-11-16T19:11:00Z">
        <w:r w:rsidR="00AF05D1">
          <w:rPr>
            <w:spacing w:val="-1"/>
          </w:rPr>
          <w:t xml:space="preserve">nte </w:t>
        </w:r>
      </w:ins>
      <w:ins w:id="928" w:author="Magnus Hallberg" w:date="2025-11-16T20:13:00Z" w16du:dateUtc="2025-11-16T19:13:00Z">
        <w:r w:rsidR="008B5095">
          <w:rPr>
            <w:spacing w:val="-1"/>
          </w:rPr>
          <w:t xml:space="preserve">användas för att </w:t>
        </w:r>
      </w:ins>
      <w:del w:id="929" w:author="Magnus Hallberg" w:date="2025-11-16T20:10:00Z" w16du:dateUtc="2025-11-16T19:10:00Z">
        <w:r w:rsidDel="00FB42D4">
          <w:rPr>
            <w:spacing w:val="69"/>
          </w:rPr>
          <w:delText xml:space="preserve"> </w:delText>
        </w:r>
      </w:del>
      <w:del w:id="930" w:author="Magnus Hallberg" w:date="2025-11-16T20:11:00Z" w16du:dateUtc="2025-11-16T19:11:00Z">
        <w:r w:rsidDel="00AF05D1">
          <w:rPr>
            <w:spacing w:val="-1"/>
          </w:rPr>
          <w:delText>det</w:delText>
        </w:r>
        <w:r w:rsidDel="00AF05D1">
          <w:delText xml:space="preserve"> inte</w:delText>
        </w:r>
        <w:r w:rsidDel="00AF05D1">
          <w:rPr>
            <w:spacing w:val="-3"/>
          </w:rPr>
          <w:delText xml:space="preserve"> </w:delText>
        </w:r>
        <w:r w:rsidDel="00E77DF7">
          <w:rPr>
            <w:spacing w:val="-1"/>
          </w:rPr>
          <w:delText>tillåtet</w:delText>
        </w:r>
        <w:r w:rsidDel="00E77DF7">
          <w:delText xml:space="preserve"> </w:delText>
        </w:r>
        <w:r w:rsidDel="00E77DF7">
          <w:rPr>
            <w:spacing w:val="-1"/>
          </w:rPr>
          <w:delText>att</w:delText>
        </w:r>
        <w:r w:rsidDel="00E77DF7">
          <w:delText xml:space="preserve"> </w:delText>
        </w:r>
      </w:del>
      <w:r>
        <w:rPr>
          <w:spacing w:val="-1"/>
        </w:rPr>
        <w:t>tvätta</w:t>
      </w:r>
      <w:r>
        <w:rPr>
          <w:spacing w:val="-2"/>
        </w:rPr>
        <w:t xml:space="preserve"> </w:t>
      </w:r>
      <w:r>
        <w:rPr>
          <w:spacing w:val="-1"/>
        </w:rPr>
        <w:t>mattor,</w:t>
      </w:r>
      <w:r>
        <w:rPr>
          <w:spacing w:val="-3"/>
        </w:rPr>
        <w:t xml:space="preserve"> </w:t>
      </w:r>
      <w:r>
        <w:rPr>
          <w:spacing w:val="-1"/>
        </w:rPr>
        <w:t>hundfiltar</w:t>
      </w:r>
      <w:r>
        <w:rPr>
          <w:spacing w:val="2"/>
        </w:rPr>
        <w:t xml:space="preserve"> </w:t>
      </w:r>
      <w:r>
        <w:rPr>
          <w:spacing w:val="-1"/>
        </w:rPr>
        <w:t>(gäller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1"/>
        </w:rPr>
        <w:t>pälsdjur),</w:t>
      </w:r>
      <w:r>
        <w:t xml:space="preserve"> </w:t>
      </w:r>
      <w:r>
        <w:rPr>
          <w:spacing w:val="-1"/>
        </w:rPr>
        <w:t>duntäcken</w:t>
      </w:r>
      <w:r>
        <w:t xml:space="preserve"> </w:t>
      </w:r>
      <w:r>
        <w:rPr>
          <w:spacing w:val="-1"/>
        </w:rPr>
        <w:t>eller</w:t>
      </w:r>
      <w:r>
        <w:rPr>
          <w:spacing w:val="-2"/>
        </w:rPr>
        <w:t xml:space="preserve"> </w:t>
      </w:r>
      <w:r>
        <w:rPr>
          <w:spacing w:val="-1"/>
        </w:rPr>
        <w:t>liknande.</w:t>
      </w:r>
    </w:p>
    <w:p w14:paraId="04293610" w14:textId="77777777" w:rsidR="0006556A" w:rsidRDefault="0006556A">
      <w:pPr>
        <w:pStyle w:val="Brdtext"/>
        <w:kinsoku w:val="0"/>
        <w:overflowPunct w:val="0"/>
        <w:spacing w:before="158" w:line="259" w:lineRule="auto"/>
        <w:ind w:right="203"/>
        <w:rPr>
          <w:spacing w:val="-1"/>
        </w:rPr>
      </w:pPr>
      <w:r w:rsidRPr="0038759F">
        <w:rPr>
          <w:rPrChange w:id="931" w:author="Magnus Hallberg" w:date="2025-12-08T12:23:00Z" w16du:dateUtc="2025-12-08T11:23:00Z">
            <w:rPr>
              <w:spacing w:val="-1"/>
            </w:rPr>
          </w:rPrChange>
        </w:rPr>
        <w:lastRenderedPageBreak/>
        <w:t>För</w:t>
      </w:r>
      <w:r w:rsidRPr="0038759F">
        <w:rPr>
          <w:rPrChange w:id="932" w:author="Magnus Hallberg" w:date="2025-12-08T12:23:00Z" w16du:dateUtc="2025-12-08T11:23:00Z">
            <w:rPr>
              <w:spacing w:val="-2"/>
            </w:rPr>
          </w:rPrChange>
        </w:rPr>
        <w:t xml:space="preserve"> </w:t>
      </w:r>
      <w:r w:rsidRPr="0038759F">
        <w:t xml:space="preserve">mer </w:t>
      </w:r>
      <w:r w:rsidRPr="0038759F">
        <w:rPr>
          <w:rPrChange w:id="933" w:author="Magnus Hallberg" w:date="2025-12-08T12:23:00Z" w16du:dateUtc="2025-12-08T11:23:00Z">
            <w:rPr>
              <w:spacing w:val="-1"/>
            </w:rPr>
          </w:rPrChange>
        </w:rPr>
        <w:t>information,</w:t>
      </w:r>
      <w:r w:rsidRPr="0038759F">
        <w:t xml:space="preserve"> läs</w:t>
      </w:r>
      <w:r w:rsidRPr="0038759F">
        <w:rPr>
          <w:rPrChange w:id="934" w:author="Magnus Hallberg" w:date="2025-12-08T12:23:00Z" w16du:dateUtc="2025-12-08T11:23:00Z">
            <w:rPr>
              <w:spacing w:val="-1"/>
            </w:rPr>
          </w:rPrChange>
        </w:rPr>
        <w:t xml:space="preserve"> på</w:t>
      </w:r>
      <w:r w:rsidRPr="0038759F">
        <w:rPr>
          <w:rPrChange w:id="935" w:author="Magnus Hallberg" w:date="2025-12-08T12:23:00Z" w16du:dateUtc="2025-12-08T11:23:00Z">
            <w:rPr>
              <w:spacing w:val="-3"/>
            </w:rPr>
          </w:rPrChange>
        </w:rPr>
        <w:t xml:space="preserve"> </w:t>
      </w:r>
      <w:r w:rsidRPr="0038759F">
        <w:rPr>
          <w:rPrChange w:id="936" w:author="Magnus Hallberg" w:date="2025-12-08T12:23:00Z" w16du:dateUtc="2025-12-08T11:23:00Z">
            <w:rPr>
              <w:spacing w:val="-1"/>
            </w:rPr>
          </w:rPrChange>
        </w:rPr>
        <w:t xml:space="preserve">hemsidan under: </w:t>
      </w:r>
      <w:r w:rsidRPr="0038759F">
        <w:rPr>
          <w:rPrChange w:id="937" w:author="Magnus Hallberg" w:date="2025-12-08T12:23:00Z" w16du:dateUtc="2025-12-08T11:23:00Z">
            <w:rPr>
              <w:spacing w:val="-1"/>
            </w:rPr>
          </w:rPrChange>
        </w:rPr>
        <w:fldChar w:fldCharType="begin"/>
      </w:r>
      <w:r w:rsidRPr="0038759F">
        <w:rPr>
          <w:rPrChange w:id="938" w:author="Magnus Hallberg" w:date="2025-12-08T12:23:00Z" w16du:dateUtc="2025-12-08T11:23:00Z">
            <w:rPr>
              <w:spacing w:val="-1"/>
            </w:rPr>
          </w:rPrChange>
        </w:rPr>
        <w:instrText xml:space="preserve"> HYPERLINK "https://www.hsb.se/stockholm/brf/kasematten/medlemsinfo/porttelefon-och-tvattstuga/" </w:instrText>
      </w:r>
      <w:r w:rsidRPr="0038759F">
        <w:rPr>
          <w:rPrChange w:id="939" w:author="Magnus Hallberg" w:date="2025-12-08T12:23:00Z" w16du:dateUtc="2025-12-08T11:23:00Z">
            <w:rPr>
              <w:spacing w:val="-1"/>
            </w:rPr>
          </w:rPrChange>
        </w:rPr>
        <w:fldChar w:fldCharType="separate"/>
      </w:r>
      <w:r w:rsidRPr="0038759F">
        <w:rPr>
          <w:rPrChange w:id="940" w:author="Magnus Hallberg" w:date="2025-12-08T12:23:00Z" w16du:dateUtc="2025-12-08T11:23:00Z">
            <w:rPr>
              <w:spacing w:val="-1"/>
            </w:rPr>
          </w:rPrChange>
        </w:rPr>
        <w:t>medlemsinfo/porttelefon</w:t>
      </w:r>
      <w:ins w:id="941" w:author="Magnus Hallberg" w:date="2025-10-29T19:18:00Z">
        <w:r w:rsidR="00E02216" w:rsidRPr="0038759F">
          <w:rPr>
            <w:rPrChange w:id="942" w:author="Magnus Hallberg" w:date="2025-12-08T12:23:00Z" w16du:dateUtc="2025-12-08T11:23:00Z">
              <w:rPr>
                <w:spacing w:val="-1"/>
              </w:rPr>
            </w:rPrChange>
          </w:rPr>
          <w:t xml:space="preserve">, nycklar och </w:t>
        </w:r>
      </w:ins>
      <w:del w:id="943" w:author="Magnus Hallberg" w:date="2025-10-29T19:18:00Z">
        <w:r w:rsidRPr="0038759F" w:rsidDel="00E02216">
          <w:rPr>
            <w:rPrChange w:id="944" w:author="Magnus Hallberg" w:date="2025-12-08T12:23:00Z" w16du:dateUtc="2025-12-08T11:23:00Z">
              <w:rPr>
                <w:spacing w:val="-1"/>
              </w:rPr>
            </w:rPrChange>
          </w:rPr>
          <w:delText>-och-tvattstuga</w:delText>
        </w:r>
      </w:del>
      <w:ins w:id="945" w:author="Magnus Hallberg" w:date="2025-10-29T19:18:00Z">
        <w:r w:rsidR="00E02216" w:rsidRPr="0038759F">
          <w:rPr>
            <w:rPrChange w:id="946" w:author="Magnus Hallberg" w:date="2025-12-08T12:23:00Z" w16du:dateUtc="2025-12-08T11:23:00Z">
              <w:rPr>
                <w:spacing w:val="-1"/>
              </w:rPr>
            </w:rPrChange>
          </w:rPr>
          <w:t>tvättstuga</w:t>
        </w:r>
      </w:ins>
      <w:r w:rsidRPr="0038759F">
        <w:rPr>
          <w:rPrChange w:id="947" w:author="Magnus Hallberg" w:date="2025-12-08T12:23:00Z" w16du:dateUtc="2025-12-08T11:23:00Z">
            <w:rPr>
              <w:spacing w:val="-1"/>
            </w:rPr>
          </w:rPrChange>
        </w:rPr>
        <w:fldChar w:fldCharType="end"/>
      </w:r>
      <w:r w:rsidRPr="0038759F">
        <w:t xml:space="preserve"> (och</w:t>
      </w:r>
      <w:r w:rsidRPr="0038759F">
        <w:rPr>
          <w:rPrChange w:id="948" w:author="Magnus Hallberg" w:date="2025-12-08T12:23:00Z" w16du:dateUtc="2025-12-08T11:23:00Z">
            <w:rPr>
              <w:spacing w:val="-3"/>
            </w:rPr>
          </w:rPrChange>
        </w:rPr>
        <w:t xml:space="preserve"> </w:t>
      </w:r>
      <w:r w:rsidRPr="0038759F">
        <w:t>i</w:t>
      </w:r>
      <w:r w:rsidRPr="0038759F">
        <w:rPr>
          <w:rPrChange w:id="949" w:author="Magnus Hallberg" w:date="2025-12-08T12:23:00Z" w16du:dateUtc="2025-12-08T11:23:00Z">
            <w:rPr>
              <w:spacing w:val="49"/>
            </w:rPr>
          </w:rPrChange>
        </w:rPr>
        <w:t xml:space="preserve"> </w:t>
      </w:r>
      <w:r w:rsidRPr="0038759F">
        <w:rPr>
          <w:rPrChange w:id="950" w:author="Magnus Hallberg" w:date="2025-12-08T12:23:00Z" w16du:dateUtc="2025-12-08T11:23:00Z">
            <w:rPr>
              <w:spacing w:val="-1"/>
            </w:rPr>
          </w:rPrChange>
        </w:rPr>
        <w:t>vänsterkolumn):</w:t>
      </w:r>
      <w:r w:rsidRPr="0038759F">
        <w:t xml:space="preserve"> </w:t>
      </w:r>
      <w:r w:rsidRPr="0038759F">
        <w:rPr>
          <w:rPrChange w:id="951" w:author="Magnus Hallberg" w:date="2025-12-08T12:23:00Z" w16du:dateUtc="2025-12-08T11:23:00Z">
            <w:rPr>
              <w:spacing w:val="-1"/>
            </w:rPr>
          </w:rPrChange>
        </w:rPr>
        <w:t xml:space="preserve">Användarhandledning </w:t>
      </w:r>
      <w:r w:rsidRPr="0038759F">
        <w:t xml:space="preserve">och </w:t>
      </w:r>
      <w:r w:rsidRPr="0038759F">
        <w:rPr>
          <w:rPrChange w:id="952" w:author="Magnus Hallberg" w:date="2025-12-08T12:23:00Z" w16du:dateUtc="2025-12-08T11:23:00Z">
            <w:rPr>
              <w:spacing w:val="-1"/>
            </w:rPr>
          </w:rPrChange>
        </w:rPr>
        <w:t>tvättstugebokning</w:t>
      </w:r>
      <w:r>
        <w:rPr>
          <w:spacing w:val="-1"/>
        </w:rPr>
        <w:t>.</w:t>
      </w:r>
    </w:p>
    <w:p w14:paraId="3C0BC2E7" w14:textId="77777777" w:rsidR="0006556A" w:rsidRDefault="0006556A">
      <w:pPr>
        <w:pStyle w:val="Rubrik2"/>
        <w:kinsoku w:val="0"/>
        <w:overflowPunct w:val="0"/>
        <w:spacing w:before="161"/>
        <w:rPr>
          <w:color w:val="000000"/>
        </w:rPr>
      </w:pPr>
      <w:bookmarkStart w:id="953" w:name="bookmark78"/>
      <w:bookmarkEnd w:id="953"/>
      <w:r>
        <w:rPr>
          <w:color w:val="2E5395"/>
        </w:rPr>
        <w:t>TV</w:t>
      </w:r>
    </w:p>
    <w:p w14:paraId="2A40EF83" w14:textId="77777777" w:rsidR="0006556A" w:rsidRDefault="0006556A">
      <w:pPr>
        <w:pStyle w:val="Brdtext"/>
        <w:kinsoku w:val="0"/>
        <w:overflowPunct w:val="0"/>
        <w:rPr>
          <w:spacing w:val="-1"/>
        </w:rPr>
      </w:pPr>
      <w:r>
        <w:t xml:space="preserve">Läs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hemsidan under:</w:t>
      </w:r>
      <w:r>
        <w:t xml:space="preserve"> </w:t>
      </w:r>
      <w:r>
        <w:rPr>
          <w:spacing w:val="-1"/>
        </w:rPr>
        <w:t>medlemsinfo/bredband-tv-telefoni.</w:t>
      </w:r>
    </w:p>
    <w:p w14:paraId="18313508" w14:textId="77777777" w:rsidR="0006556A" w:rsidRDefault="0006556A">
      <w:pPr>
        <w:pStyle w:val="Brdtext"/>
        <w:kinsoku w:val="0"/>
        <w:overflowPunct w:val="0"/>
        <w:spacing w:before="4"/>
        <w:ind w:left="0"/>
        <w:rPr>
          <w:sz w:val="21"/>
          <w:szCs w:val="21"/>
        </w:rPr>
      </w:pPr>
    </w:p>
    <w:p w14:paraId="32CC2F7A" w14:textId="77777777" w:rsidR="0006556A" w:rsidRDefault="0006556A">
      <w:pPr>
        <w:pStyle w:val="Rubrik1"/>
        <w:kinsoku w:val="0"/>
        <w:overflowPunct w:val="0"/>
        <w:rPr>
          <w:ins w:id="954" w:author="Magnus Hallberg" w:date="2025-11-05T08:50:00Z"/>
          <w:color w:val="2E5395"/>
          <w:spacing w:val="1"/>
        </w:rPr>
      </w:pPr>
      <w:bookmarkStart w:id="955" w:name="bookmark79"/>
      <w:bookmarkEnd w:id="955"/>
      <w:r>
        <w:rPr>
          <w:color w:val="2E5395"/>
          <w:spacing w:val="1"/>
        </w:rPr>
        <w:t>U.</w:t>
      </w:r>
    </w:p>
    <w:p w14:paraId="5E461E4E" w14:textId="77777777" w:rsidR="003224E9" w:rsidRDefault="003224E9" w:rsidP="003224E9">
      <w:pPr>
        <w:rPr>
          <w:ins w:id="956" w:author="Magnus Hallberg" w:date="2025-11-05T09:42:00Z"/>
        </w:rPr>
      </w:pPr>
    </w:p>
    <w:p w14:paraId="44E6666A" w14:textId="406D1EAB" w:rsidR="003224E9" w:rsidRPr="003224E9" w:rsidDel="008C5C83" w:rsidRDefault="003224E9">
      <w:pPr>
        <w:rPr>
          <w:del w:id="957" w:author="Magnus Hallberg" w:date="2025-11-16T20:47:00Z" w16du:dateUtc="2025-11-16T19:47:00Z"/>
          <w:rPrChange w:id="958" w:author="Magnus Hallberg" w:date="2025-11-05T08:50:00Z">
            <w:rPr>
              <w:del w:id="959" w:author="Magnus Hallberg" w:date="2025-11-16T20:47:00Z" w16du:dateUtc="2025-11-16T19:47:00Z"/>
              <w:rFonts w:cs="Times New Roman"/>
              <w:color w:val="000000"/>
              <w:szCs w:val="24"/>
            </w:rPr>
          </w:rPrChange>
        </w:rPr>
        <w:pPrChange w:id="960" w:author="Magnus Hallberg" w:date="2025-11-05T08:50:00Z">
          <w:pPr>
            <w:pStyle w:val="Rubrik1"/>
            <w:kinsoku w:val="0"/>
            <w:overflowPunct w:val="0"/>
          </w:pPr>
        </w:pPrChange>
      </w:pPr>
    </w:p>
    <w:p w14:paraId="55F3BF8E" w14:textId="77777777" w:rsidR="0006556A" w:rsidRPr="000A658B" w:rsidRDefault="0006556A">
      <w:pPr>
        <w:pStyle w:val="Rubrik1"/>
        <w:kinsoku w:val="0"/>
        <w:overflowPunct w:val="0"/>
        <w:rPr>
          <w:color w:val="2E5395"/>
          <w:rPrChange w:id="961" w:author="Magnus Hallberg" w:date="2025-11-05T09:43:00Z">
            <w:rPr>
              <w:rFonts w:ascii="Calibri Light" w:hAnsi="Calibri Light" w:cs="Calibri Light"/>
              <w:color w:val="000000"/>
              <w:sz w:val="32"/>
              <w:szCs w:val="32"/>
            </w:rPr>
          </w:rPrChange>
        </w:rPr>
        <w:pPrChange w:id="962" w:author="Magnus Hallberg" w:date="2025-11-05T09:43:00Z">
          <w:pPr>
            <w:pStyle w:val="Brdtext"/>
            <w:kinsoku w:val="0"/>
            <w:overflowPunct w:val="0"/>
            <w:spacing w:before="271"/>
            <w:outlineLvl w:val="0"/>
          </w:pPr>
        </w:pPrChange>
      </w:pPr>
      <w:bookmarkStart w:id="963" w:name="bookmark80"/>
      <w:bookmarkEnd w:id="963"/>
      <w:r>
        <w:rPr>
          <w:color w:val="2E5395"/>
        </w:rPr>
        <w:t>V.</w:t>
      </w:r>
    </w:p>
    <w:p w14:paraId="03089CA1" w14:textId="77777777" w:rsidR="0006556A" w:rsidRDefault="0006556A">
      <w:pPr>
        <w:pStyle w:val="Rubrik2"/>
        <w:kinsoku w:val="0"/>
        <w:overflowPunct w:val="0"/>
        <w:rPr>
          <w:color w:val="000000"/>
        </w:rPr>
      </w:pPr>
      <w:bookmarkStart w:id="964" w:name="bookmark81"/>
      <w:bookmarkEnd w:id="964"/>
      <w:r>
        <w:rPr>
          <w:color w:val="2E5395"/>
        </w:rPr>
        <w:t>Varmvattenförbrukning</w:t>
      </w:r>
    </w:p>
    <w:p w14:paraId="7C6D917E" w14:textId="77777777" w:rsidR="0006556A" w:rsidRDefault="0006556A">
      <w:pPr>
        <w:pStyle w:val="Brdtext"/>
        <w:kinsoku w:val="0"/>
        <w:overflowPunct w:val="0"/>
        <w:spacing w:line="259" w:lineRule="auto"/>
        <w:ind w:right="203"/>
        <w:rPr>
          <w:spacing w:val="-1"/>
        </w:rPr>
      </w:pPr>
      <w:r>
        <w:rPr>
          <w:spacing w:val="-1"/>
        </w:rPr>
        <w:t xml:space="preserve">Förbrukning </w:t>
      </w:r>
      <w:r>
        <w:t>av</w:t>
      </w:r>
      <w:r>
        <w:rPr>
          <w:spacing w:val="-1"/>
        </w:rPr>
        <w:t xml:space="preserve"> varmvatten</w:t>
      </w:r>
      <w:r>
        <w:rPr>
          <w:spacing w:val="-3"/>
        </w:rPr>
        <w:t xml:space="preserve"> </w:t>
      </w:r>
      <w:r>
        <w:rPr>
          <w:spacing w:val="-1"/>
        </w:rPr>
        <w:t>mäts</w:t>
      </w:r>
      <w:r>
        <w:rPr>
          <w:spacing w:val="-2"/>
        </w:rPr>
        <w:t xml:space="preserve"> </w:t>
      </w:r>
      <w:r>
        <w:t xml:space="preserve">och </w:t>
      </w:r>
      <w:r>
        <w:rPr>
          <w:spacing w:val="-1"/>
        </w:rPr>
        <w:t>debiteras individuellt. Varmvattenförbrukningen</w:t>
      </w:r>
      <w:r>
        <w:t xml:space="preserve"> </w:t>
      </w:r>
      <w:r>
        <w:rPr>
          <w:spacing w:val="-1"/>
        </w:rPr>
        <w:t>avläses</w:t>
      </w:r>
      <w:r>
        <w:rPr>
          <w:spacing w:val="-2"/>
        </w:rPr>
        <w:t xml:space="preserve"> </w:t>
      </w:r>
      <w:r>
        <w:t>och</w:t>
      </w:r>
      <w:r>
        <w:rPr>
          <w:spacing w:val="75"/>
        </w:rPr>
        <w:t xml:space="preserve"> </w:t>
      </w:r>
      <w:r>
        <w:rPr>
          <w:spacing w:val="-1"/>
        </w:rPr>
        <w:t>debiteras</w:t>
      </w:r>
      <w:r>
        <w:rPr>
          <w:spacing w:val="-3"/>
        </w:rPr>
        <w:t xml:space="preserve"> </w:t>
      </w:r>
      <w:r>
        <w:rPr>
          <w:spacing w:val="-1"/>
        </w:rPr>
        <w:t>kvartalsvis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efterskott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spacing w:val="-1"/>
        </w:rPr>
        <w:t>månadsaviseringen.</w:t>
      </w:r>
      <w:r>
        <w:t xml:space="preserve"> </w:t>
      </w:r>
      <w:r>
        <w:rPr>
          <w:spacing w:val="-1"/>
        </w:rPr>
        <w:t>För</w:t>
      </w:r>
      <w:r>
        <w:t xml:space="preserve"> </w:t>
      </w:r>
      <w:r>
        <w:rPr>
          <w:spacing w:val="-1"/>
        </w:rPr>
        <w:t>aktuell</w:t>
      </w:r>
      <w:r>
        <w:t xml:space="preserve"> </w:t>
      </w:r>
      <w:r>
        <w:rPr>
          <w:spacing w:val="-1"/>
        </w:rPr>
        <w:t>avgift, se</w:t>
      </w:r>
      <w:r>
        <w:rPr>
          <w:spacing w:val="-2"/>
        </w:rPr>
        <w:t xml:space="preserve"> </w:t>
      </w:r>
      <w:r>
        <w:rPr>
          <w:spacing w:val="-1"/>
        </w:rPr>
        <w:t>månadsavin från HSB.</w:t>
      </w:r>
      <w:r>
        <w:rPr>
          <w:spacing w:val="83"/>
        </w:rPr>
        <w:t xml:space="preserve"> </w:t>
      </w:r>
      <w:r>
        <w:rPr>
          <w:spacing w:val="-1"/>
        </w:rPr>
        <w:t>Kontakta</w:t>
      </w:r>
      <w:r>
        <w:t xml:space="preserve"> </w:t>
      </w:r>
      <w:r>
        <w:rPr>
          <w:spacing w:val="-1"/>
        </w:rPr>
        <w:t>HSB</w:t>
      </w:r>
      <w:r>
        <w:t xml:space="preserve"> </w:t>
      </w:r>
      <w:r>
        <w:rPr>
          <w:spacing w:val="-1"/>
        </w:rPr>
        <w:t>för</w:t>
      </w:r>
      <w:r>
        <w:t xml:space="preserve"> </w:t>
      </w:r>
      <w:r>
        <w:rPr>
          <w:spacing w:val="-1"/>
        </w:rPr>
        <w:t>information om</w:t>
      </w:r>
      <w:r>
        <w:rPr>
          <w:spacing w:val="1"/>
        </w:rPr>
        <w:t xml:space="preserve"> </w:t>
      </w:r>
      <w:r>
        <w:rPr>
          <w:spacing w:val="-1"/>
        </w:rPr>
        <w:t>den</w:t>
      </w:r>
      <w:r>
        <w:t xml:space="preserve"> </w:t>
      </w:r>
      <w:r>
        <w:rPr>
          <w:spacing w:val="-1"/>
        </w:rPr>
        <w:t>avräkning de</w:t>
      </w:r>
      <w:r>
        <w:t xml:space="preserve"> </w:t>
      </w:r>
      <w:r>
        <w:rPr>
          <w:spacing w:val="-2"/>
        </w:rPr>
        <w:t>gör</w:t>
      </w:r>
      <w:r>
        <w:t xml:space="preserve"> mellan </w:t>
      </w:r>
      <w:r>
        <w:rPr>
          <w:spacing w:val="-1"/>
        </w:rPr>
        <w:t>köpare</w:t>
      </w:r>
      <w:r>
        <w:rPr>
          <w:spacing w:val="-2"/>
        </w:rPr>
        <w:t xml:space="preserve"> </w:t>
      </w:r>
      <w:r>
        <w:t xml:space="preserve">och </w:t>
      </w:r>
      <w:r>
        <w:rPr>
          <w:spacing w:val="-2"/>
        </w:rPr>
        <w:t>säljare.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mer</w:t>
      </w:r>
      <w:r>
        <w:t xml:space="preserve"> </w:t>
      </w:r>
      <w:r>
        <w:rPr>
          <w:spacing w:val="-1"/>
        </w:rPr>
        <w:t>på</w:t>
      </w:r>
      <w:r>
        <w:rPr>
          <w:spacing w:val="67"/>
        </w:rPr>
        <w:t xml:space="preserve"> </w:t>
      </w:r>
      <w:r>
        <w:rPr>
          <w:spacing w:val="-1"/>
        </w:rPr>
        <w:t>hemsidan under:</w:t>
      </w:r>
      <w:r>
        <w:t xml:space="preserve"> </w:t>
      </w:r>
      <w:r>
        <w:rPr>
          <w:spacing w:val="-1"/>
        </w:rPr>
        <w:t>Medlemsinfo/El,</w:t>
      </w:r>
      <w:r>
        <w:rPr>
          <w:spacing w:val="-2"/>
        </w:rPr>
        <w:t xml:space="preserve"> </w:t>
      </w:r>
      <w:r>
        <w:rPr>
          <w:spacing w:val="-1"/>
        </w:rPr>
        <w:t>vatten,</w:t>
      </w:r>
      <w:r>
        <w:rPr>
          <w:spacing w:val="-3"/>
        </w:rPr>
        <w:t xml:space="preserve"> </w:t>
      </w:r>
      <w:r>
        <w:rPr>
          <w:spacing w:val="-1"/>
        </w:rPr>
        <w:t>värme.</w:t>
      </w:r>
    </w:p>
    <w:p w14:paraId="12739A25" w14:textId="77777777" w:rsidR="0006556A" w:rsidRDefault="0006556A">
      <w:pPr>
        <w:pStyle w:val="Brdtext"/>
        <w:kinsoku w:val="0"/>
        <w:overflowPunct w:val="0"/>
        <w:spacing w:before="7"/>
        <w:ind w:left="0"/>
        <w:rPr>
          <w:sz w:val="19"/>
          <w:szCs w:val="19"/>
        </w:rPr>
      </w:pPr>
    </w:p>
    <w:p w14:paraId="77ED424C" w14:textId="77777777" w:rsidR="0006556A" w:rsidRDefault="0006556A">
      <w:pPr>
        <w:pStyle w:val="Rubrik1"/>
        <w:kinsoku w:val="0"/>
        <w:overflowPunct w:val="0"/>
        <w:rPr>
          <w:color w:val="000000"/>
        </w:rPr>
      </w:pPr>
      <w:bookmarkStart w:id="965" w:name="bookmark82"/>
      <w:bookmarkEnd w:id="965"/>
      <w:r>
        <w:rPr>
          <w:color w:val="2E5395"/>
        </w:rPr>
        <w:t>X.</w:t>
      </w:r>
    </w:p>
    <w:p w14:paraId="64155B0A" w14:textId="77777777" w:rsidR="0006556A" w:rsidRDefault="0006556A">
      <w:pPr>
        <w:pStyle w:val="Brdtext"/>
        <w:kinsoku w:val="0"/>
        <w:overflowPunct w:val="0"/>
        <w:spacing w:before="1"/>
        <w:ind w:left="0"/>
        <w:rPr>
          <w:rFonts w:ascii="Calibri Light" w:hAnsi="Calibri Light" w:cs="Calibri Light"/>
          <w:sz w:val="46"/>
          <w:szCs w:val="46"/>
        </w:rPr>
      </w:pPr>
    </w:p>
    <w:p w14:paraId="22526B2C" w14:textId="77777777" w:rsidR="0006556A" w:rsidRDefault="0006556A">
      <w:pPr>
        <w:pStyle w:val="Brdtext"/>
        <w:kinsoku w:val="0"/>
        <w:overflowPunct w:val="0"/>
        <w:spacing w:before="0"/>
        <w:rPr>
          <w:rFonts w:ascii="Calibri Light" w:hAnsi="Calibri Light" w:cs="Calibri Light"/>
          <w:color w:val="000000"/>
          <w:sz w:val="32"/>
          <w:szCs w:val="32"/>
        </w:rPr>
      </w:pPr>
      <w:bookmarkStart w:id="966" w:name="bookmark83"/>
      <w:bookmarkEnd w:id="966"/>
      <w:r>
        <w:rPr>
          <w:rFonts w:ascii="Calibri Light" w:hAnsi="Calibri Light" w:cs="Calibri Light"/>
          <w:color w:val="2E5395"/>
          <w:spacing w:val="-1"/>
          <w:sz w:val="32"/>
          <w:szCs w:val="32"/>
        </w:rPr>
        <w:t>Y.</w:t>
      </w:r>
    </w:p>
    <w:p w14:paraId="4EE636F9" w14:textId="77777777" w:rsidR="0006556A" w:rsidRDefault="0006556A">
      <w:pPr>
        <w:pStyle w:val="Brdtext"/>
        <w:kinsoku w:val="0"/>
        <w:overflowPunct w:val="0"/>
        <w:spacing w:before="10"/>
        <w:ind w:left="0"/>
        <w:rPr>
          <w:rFonts w:ascii="Calibri Light" w:hAnsi="Calibri Light" w:cs="Calibri Light"/>
          <w:sz w:val="45"/>
          <w:szCs w:val="45"/>
        </w:rPr>
      </w:pPr>
    </w:p>
    <w:p w14:paraId="70D7CCF0" w14:textId="77777777" w:rsidR="0006556A" w:rsidRDefault="0006556A">
      <w:pPr>
        <w:pStyle w:val="Brdtext"/>
        <w:kinsoku w:val="0"/>
        <w:overflowPunct w:val="0"/>
        <w:spacing w:before="0"/>
        <w:rPr>
          <w:rFonts w:ascii="Calibri Light" w:hAnsi="Calibri Light" w:cs="Calibri Light"/>
          <w:color w:val="000000"/>
          <w:sz w:val="32"/>
          <w:szCs w:val="32"/>
        </w:rPr>
      </w:pPr>
      <w:bookmarkStart w:id="967" w:name="bookmark84"/>
      <w:bookmarkEnd w:id="967"/>
      <w:r>
        <w:rPr>
          <w:rFonts w:ascii="Calibri Light" w:hAnsi="Calibri Light" w:cs="Calibri Light"/>
          <w:color w:val="2E5395"/>
          <w:sz w:val="32"/>
          <w:szCs w:val="32"/>
        </w:rPr>
        <w:t>Z.</w:t>
      </w:r>
    </w:p>
    <w:p w14:paraId="21DE1544" w14:textId="77777777" w:rsidR="0006556A" w:rsidRDefault="0006556A">
      <w:pPr>
        <w:pStyle w:val="Brdtext"/>
        <w:kinsoku w:val="0"/>
        <w:overflowPunct w:val="0"/>
        <w:spacing w:before="11"/>
        <w:ind w:left="0"/>
        <w:rPr>
          <w:rFonts w:ascii="Calibri Light" w:hAnsi="Calibri Light" w:cs="Calibri Light"/>
          <w:sz w:val="45"/>
          <w:szCs w:val="45"/>
        </w:rPr>
      </w:pPr>
    </w:p>
    <w:p w14:paraId="5FE291C4" w14:textId="77777777" w:rsidR="0006556A" w:rsidRDefault="0006556A">
      <w:pPr>
        <w:pStyle w:val="Brdtext"/>
        <w:kinsoku w:val="0"/>
        <w:overflowPunct w:val="0"/>
        <w:spacing w:before="0"/>
        <w:rPr>
          <w:rFonts w:ascii="Calibri Light" w:hAnsi="Calibri Light" w:cs="Calibri Light"/>
          <w:color w:val="000000"/>
          <w:sz w:val="32"/>
          <w:szCs w:val="32"/>
        </w:rPr>
      </w:pPr>
      <w:bookmarkStart w:id="968" w:name="bookmark85"/>
      <w:bookmarkEnd w:id="968"/>
      <w:r>
        <w:rPr>
          <w:rFonts w:ascii="Calibri Light" w:hAnsi="Calibri Light" w:cs="Calibri Light"/>
          <w:color w:val="2E5395"/>
          <w:sz w:val="32"/>
          <w:szCs w:val="32"/>
        </w:rPr>
        <w:t>Å.</w:t>
      </w:r>
    </w:p>
    <w:p w14:paraId="11FEF1A9" w14:textId="77777777" w:rsidR="0006556A" w:rsidDel="00511268" w:rsidRDefault="0006556A">
      <w:pPr>
        <w:pStyle w:val="Brdtext"/>
        <w:kinsoku w:val="0"/>
        <w:overflowPunct w:val="0"/>
        <w:spacing w:before="5"/>
        <w:rPr>
          <w:del w:id="969" w:author="Magnus Hallberg" w:date="2025-11-04T09:43:00Z"/>
          <w:rFonts w:ascii="Calibri Light" w:hAnsi="Calibri Light" w:cs="Calibri Light"/>
          <w:color w:val="000000"/>
          <w:sz w:val="32"/>
          <w:szCs w:val="32"/>
        </w:rPr>
        <w:sectPr w:rsidR="0006556A" w:rsidDel="00511268">
          <w:pgSz w:w="11910" w:h="16840"/>
          <w:pgMar w:top="1220" w:right="1300" w:bottom="1200" w:left="1300" w:header="0" w:footer="1000" w:gutter="0"/>
          <w:cols w:space="720"/>
          <w:noEndnote/>
        </w:sectPr>
      </w:pPr>
    </w:p>
    <w:p w14:paraId="7C89919E" w14:textId="77777777" w:rsidR="00511268" w:rsidRDefault="00511268">
      <w:pPr>
        <w:pStyle w:val="Brdtext"/>
        <w:kinsoku w:val="0"/>
        <w:overflowPunct w:val="0"/>
        <w:spacing w:before="5"/>
        <w:rPr>
          <w:ins w:id="970" w:author="Magnus Hallberg" w:date="2025-11-04T09:43:00Z"/>
          <w:rFonts w:ascii="Calibri Light" w:hAnsi="Calibri Light" w:cs="Calibri Light"/>
          <w:color w:val="2E5395"/>
          <w:sz w:val="32"/>
          <w:szCs w:val="32"/>
        </w:rPr>
      </w:pPr>
      <w:bookmarkStart w:id="971" w:name="bookmark86"/>
      <w:bookmarkEnd w:id="971"/>
    </w:p>
    <w:p w14:paraId="44A46790" w14:textId="77777777" w:rsidR="0006556A" w:rsidRDefault="0006556A">
      <w:pPr>
        <w:pStyle w:val="Brdtext"/>
        <w:kinsoku w:val="0"/>
        <w:overflowPunct w:val="0"/>
        <w:spacing w:before="5"/>
        <w:rPr>
          <w:rFonts w:ascii="Calibri Light" w:hAnsi="Calibri Light" w:cs="Calibri Light"/>
          <w:color w:val="000000"/>
          <w:sz w:val="32"/>
          <w:szCs w:val="32"/>
        </w:rPr>
      </w:pPr>
      <w:r>
        <w:rPr>
          <w:rFonts w:ascii="Calibri Light" w:hAnsi="Calibri Light" w:cs="Calibri Light"/>
          <w:color w:val="2E5395"/>
          <w:sz w:val="32"/>
          <w:szCs w:val="32"/>
        </w:rPr>
        <w:t>Ä.</w:t>
      </w:r>
    </w:p>
    <w:p w14:paraId="7225E13E" w14:textId="77777777" w:rsidR="0006556A" w:rsidRDefault="0006556A">
      <w:pPr>
        <w:pStyle w:val="Brdtext"/>
        <w:kinsoku w:val="0"/>
        <w:overflowPunct w:val="0"/>
        <w:spacing w:before="1"/>
        <w:ind w:left="0"/>
        <w:rPr>
          <w:rFonts w:ascii="Calibri Light" w:hAnsi="Calibri Light" w:cs="Calibri Light"/>
          <w:sz w:val="46"/>
          <w:szCs w:val="46"/>
        </w:rPr>
      </w:pPr>
    </w:p>
    <w:p w14:paraId="323EF0E0" w14:textId="77777777" w:rsidR="0006556A" w:rsidRDefault="0006556A">
      <w:pPr>
        <w:pStyle w:val="Brdtext"/>
        <w:kinsoku w:val="0"/>
        <w:overflowPunct w:val="0"/>
        <w:spacing w:before="0"/>
        <w:rPr>
          <w:rFonts w:ascii="Calibri Light" w:hAnsi="Calibri Light" w:cs="Calibri Light"/>
          <w:color w:val="000000"/>
          <w:sz w:val="32"/>
          <w:szCs w:val="32"/>
        </w:rPr>
      </w:pPr>
      <w:bookmarkStart w:id="972" w:name="bookmark87"/>
      <w:bookmarkEnd w:id="972"/>
      <w:r>
        <w:rPr>
          <w:rFonts w:ascii="Calibri Light" w:hAnsi="Calibri Light" w:cs="Calibri Light"/>
          <w:color w:val="2E5395"/>
          <w:spacing w:val="-1"/>
          <w:sz w:val="32"/>
          <w:szCs w:val="32"/>
        </w:rPr>
        <w:t>Ö.</w:t>
      </w:r>
    </w:p>
    <w:p w14:paraId="33AB83D6" w14:textId="77777777" w:rsidR="0006556A" w:rsidRDefault="0006556A">
      <w:pPr>
        <w:pStyle w:val="Rubrik2"/>
        <w:kinsoku w:val="0"/>
        <w:overflowPunct w:val="0"/>
        <w:rPr>
          <w:color w:val="000000"/>
        </w:rPr>
      </w:pPr>
      <w:bookmarkStart w:id="973" w:name="bookmark88"/>
      <w:bookmarkEnd w:id="973"/>
      <w:r>
        <w:rPr>
          <w:color w:val="2E5395"/>
        </w:rPr>
        <w:t>Överlåtelse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1"/>
        </w:rPr>
        <w:t>och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pantsättning</w:t>
      </w:r>
    </w:p>
    <w:p w14:paraId="37BF8EA4" w14:textId="0BA557E9" w:rsidR="00224776" w:rsidRDefault="0006556A">
      <w:pPr>
        <w:pStyle w:val="Brdtext"/>
        <w:kinsoku w:val="0"/>
        <w:overflowPunct w:val="0"/>
        <w:spacing w:line="258" w:lineRule="auto"/>
        <w:ind w:right="220"/>
        <w:rPr>
          <w:ins w:id="974" w:author="Magnus Hallberg" w:date="2025-12-08T11:53:00Z" w16du:dateUtc="2025-12-08T10:53:00Z"/>
          <w:spacing w:val="-3"/>
        </w:rPr>
      </w:pPr>
      <w:r>
        <w:rPr>
          <w:spacing w:val="-1"/>
        </w:rPr>
        <w:t>Överlåtelser</w:t>
      </w:r>
      <w:r>
        <w:rPr>
          <w:spacing w:val="-2"/>
        </w:rPr>
        <w:t xml:space="preserve"> </w:t>
      </w:r>
      <w:r>
        <w:t xml:space="preserve">och </w:t>
      </w:r>
      <w:r>
        <w:rPr>
          <w:spacing w:val="-1"/>
        </w:rPr>
        <w:t xml:space="preserve">pantsättning hanteras </w:t>
      </w:r>
      <w:r>
        <w:rPr>
          <w:spacing w:val="-2"/>
        </w:rPr>
        <w:t>av</w:t>
      </w:r>
      <w:r>
        <w:rPr>
          <w:spacing w:val="1"/>
        </w:rPr>
        <w:t xml:space="preserve"> </w:t>
      </w:r>
      <w:r>
        <w:rPr>
          <w:spacing w:val="-1"/>
        </w:rPr>
        <w:t>HSB</w:t>
      </w:r>
      <w:r>
        <w:t xml:space="preserve"> </w:t>
      </w:r>
      <w:r>
        <w:rPr>
          <w:spacing w:val="-1"/>
        </w:rPr>
        <w:t>Stockholm</w:t>
      </w:r>
      <w:ins w:id="975" w:author="Magnus Hallberg" w:date="2025-12-08T11:51:00Z" w16du:dateUtc="2025-12-08T10:51:00Z">
        <w:r w:rsidR="00673F7F">
          <w:rPr>
            <w:spacing w:val="-3"/>
          </w:rPr>
          <w:t xml:space="preserve">, se </w:t>
        </w:r>
      </w:ins>
      <w:ins w:id="976" w:author="Magnus Hallberg" w:date="2025-12-08T11:53:00Z" w16du:dateUtc="2025-12-08T10:53:00Z">
        <w:r w:rsidR="00224776">
          <w:rPr>
            <w:spacing w:val="-3"/>
          </w:rPr>
          <w:fldChar w:fldCharType="begin"/>
        </w:r>
      </w:ins>
      <w:ins w:id="977" w:author="Magnus Hallberg" w:date="2025-12-08T12:29:00Z" w16du:dateUtc="2025-12-08T11:29:00Z">
        <w:r w:rsidR="006237C4">
          <w:rPr>
            <w:spacing w:val="-3"/>
          </w:rPr>
          <w:instrText>HYPERLINK "https://www.hsb.se/stockholm/brf/kasematten/medlemsinfo/overlatelser-mm/"</w:instrText>
        </w:r>
      </w:ins>
      <w:ins w:id="978" w:author="Magnus Hallberg" w:date="2025-12-08T11:53:00Z" w16du:dateUtc="2025-12-08T10:53:00Z">
        <w:r w:rsidR="00224776">
          <w:rPr>
            <w:spacing w:val="-3"/>
          </w:rPr>
        </w:r>
        <w:r w:rsidR="00224776">
          <w:rPr>
            <w:spacing w:val="-3"/>
          </w:rPr>
          <w:fldChar w:fldCharType="separate"/>
        </w:r>
      </w:ins>
      <w:ins w:id="979" w:author="Magnus Hallberg" w:date="2025-12-08T12:29:00Z" w16du:dateUtc="2025-12-08T11:29:00Z">
        <w:r w:rsidR="006237C4">
          <w:rPr>
            <w:rStyle w:val="Hyperlnk"/>
            <w:rFonts w:cs="Calibri"/>
            <w:spacing w:val="-3"/>
          </w:rPr>
          <w:t>Överlåtelse</w:t>
        </w:r>
      </w:ins>
      <w:ins w:id="980" w:author="Magnus Hallberg" w:date="2025-12-08T11:53:00Z" w16du:dateUtc="2025-12-08T10:53:00Z">
        <w:r w:rsidR="00224776">
          <w:rPr>
            <w:spacing w:val="-3"/>
          </w:rPr>
          <w:fldChar w:fldCharType="end"/>
        </w:r>
      </w:ins>
    </w:p>
    <w:p w14:paraId="55ED8700" w14:textId="01CD3038" w:rsidR="0006556A" w:rsidRPr="0038759F" w:rsidRDefault="004E7208">
      <w:pPr>
        <w:pStyle w:val="Brdtext"/>
        <w:pPrChange w:id="981" w:author="Magnus Hallberg" w:date="2025-12-08T12:23:00Z" w16du:dateUtc="2025-12-08T11:23:00Z">
          <w:pPr>
            <w:pStyle w:val="Brdtext"/>
            <w:kinsoku w:val="0"/>
            <w:overflowPunct w:val="0"/>
            <w:spacing w:line="258" w:lineRule="auto"/>
            <w:ind w:right="220"/>
          </w:pPr>
        </w:pPrChange>
      </w:pPr>
      <w:ins w:id="982" w:author="Magnus Hallberg" w:date="2025-12-08T11:52:00Z" w16du:dateUtc="2025-12-08T10:52:00Z">
        <w:r>
          <w:rPr>
            <w:spacing w:val="-3"/>
          </w:rPr>
          <w:br/>
        </w:r>
      </w:ins>
      <w:del w:id="983" w:author="Magnus Hallberg" w:date="2025-12-08T11:51:00Z" w16du:dateUtc="2025-12-08T10:51:00Z">
        <w:r w:rsidR="0006556A" w:rsidRPr="0038759F" w:rsidDel="00673F7F">
          <w:rPr>
            <w:rPrChange w:id="984" w:author="Magnus Hallberg" w:date="2025-12-08T12:23:00Z" w16du:dateUtc="2025-12-08T11:23:00Z">
              <w:rPr>
                <w:spacing w:val="-1"/>
              </w:rPr>
            </w:rPrChange>
          </w:rPr>
          <w:delText>.</w:delText>
        </w:r>
        <w:r w:rsidR="0006556A" w:rsidRPr="0038759F" w:rsidDel="00673F7F">
          <w:rPr>
            <w:rPrChange w:id="985" w:author="Magnus Hallberg" w:date="2025-12-08T12:23:00Z" w16du:dateUtc="2025-12-08T11:23:00Z">
              <w:rPr>
                <w:spacing w:val="-3"/>
              </w:rPr>
            </w:rPrChange>
          </w:rPr>
          <w:delText xml:space="preserve"> </w:delText>
        </w:r>
      </w:del>
      <w:r w:rsidR="0006556A" w:rsidRPr="0038759F">
        <w:rPr>
          <w:rPrChange w:id="986" w:author="Magnus Hallberg" w:date="2025-12-08T12:23:00Z" w16du:dateUtc="2025-12-08T11:23:00Z">
            <w:rPr>
              <w:spacing w:val="-1"/>
            </w:rPr>
          </w:rPrChange>
        </w:rPr>
        <w:t>Föreningen</w:t>
      </w:r>
      <w:r w:rsidR="0006556A" w:rsidRPr="0038759F">
        <w:t xml:space="preserve"> </w:t>
      </w:r>
      <w:r w:rsidR="0006556A" w:rsidRPr="0038759F">
        <w:rPr>
          <w:rPrChange w:id="987" w:author="Magnus Hallberg" w:date="2025-12-08T12:23:00Z" w16du:dateUtc="2025-12-08T11:23:00Z">
            <w:rPr>
              <w:spacing w:val="-1"/>
            </w:rPr>
          </w:rPrChange>
        </w:rPr>
        <w:t>debiterar</w:t>
      </w:r>
      <w:r w:rsidR="0006556A" w:rsidRPr="0038759F">
        <w:rPr>
          <w:rPrChange w:id="988" w:author="Magnus Hallberg" w:date="2025-12-08T12:23:00Z" w16du:dateUtc="2025-12-08T11:23:00Z">
            <w:rPr>
              <w:spacing w:val="-5"/>
            </w:rPr>
          </w:rPrChange>
        </w:rPr>
        <w:t xml:space="preserve"> </w:t>
      </w:r>
      <w:r w:rsidR="0006556A" w:rsidRPr="0038759F">
        <w:rPr>
          <w:rPrChange w:id="989" w:author="Magnus Hallberg" w:date="2025-12-08T12:23:00Z" w16du:dateUtc="2025-12-08T11:23:00Z">
            <w:rPr>
              <w:spacing w:val="-1"/>
            </w:rPr>
          </w:rPrChange>
        </w:rPr>
        <w:t>avgifter</w:t>
      </w:r>
      <w:r w:rsidR="0006556A" w:rsidRPr="0038759F">
        <w:rPr>
          <w:rPrChange w:id="990" w:author="Magnus Hallberg" w:date="2025-12-08T12:23:00Z" w16du:dateUtc="2025-12-08T11:23:00Z">
            <w:rPr>
              <w:spacing w:val="-3"/>
            </w:rPr>
          </w:rPrChange>
        </w:rPr>
        <w:t xml:space="preserve"> </w:t>
      </w:r>
      <w:r w:rsidR="0006556A" w:rsidRPr="0038759F">
        <w:t>för</w:t>
      </w:r>
      <w:r w:rsidR="0006556A" w:rsidRPr="0038759F">
        <w:rPr>
          <w:rPrChange w:id="991" w:author="Magnus Hallberg" w:date="2025-12-08T12:23:00Z" w16du:dateUtc="2025-12-08T11:23:00Z">
            <w:rPr>
              <w:spacing w:val="81"/>
            </w:rPr>
          </w:rPrChange>
        </w:rPr>
        <w:t xml:space="preserve"> </w:t>
      </w:r>
      <w:r w:rsidR="0006556A" w:rsidRPr="0038759F">
        <w:rPr>
          <w:rPrChange w:id="992" w:author="Magnus Hallberg" w:date="2025-12-08T12:23:00Z" w16du:dateUtc="2025-12-08T11:23:00Z">
            <w:rPr>
              <w:spacing w:val="-1"/>
            </w:rPr>
          </w:rPrChange>
        </w:rPr>
        <w:t>överlåtelse,</w:t>
      </w:r>
      <w:r w:rsidR="0006556A" w:rsidRPr="0038759F">
        <w:rPr>
          <w:rPrChange w:id="993" w:author="Magnus Hallberg" w:date="2025-12-08T12:23:00Z" w16du:dateUtc="2025-12-08T11:23:00Z">
            <w:rPr>
              <w:spacing w:val="1"/>
            </w:rPr>
          </w:rPrChange>
        </w:rPr>
        <w:t xml:space="preserve"> </w:t>
      </w:r>
      <w:r w:rsidR="0006556A" w:rsidRPr="0038759F">
        <w:rPr>
          <w:rPrChange w:id="994" w:author="Magnus Hallberg" w:date="2025-12-08T12:23:00Z" w16du:dateUtc="2025-12-08T11:23:00Z">
            <w:rPr>
              <w:spacing w:val="-1"/>
            </w:rPr>
          </w:rPrChange>
        </w:rPr>
        <w:t>pantsättning</w:t>
      </w:r>
      <w:r w:rsidR="0006556A" w:rsidRPr="0038759F">
        <w:rPr>
          <w:rPrChange w:id="995" w:author="Magnus Hallberg" w:date="2025-12-08T12:23:00Z" w16du:dateUtc="2025-12-08T11:23:00Z">
            <w:rPr>
              <w:spacing w:val="-3"/>
            </w:rPr>
          </w:rPrChange>
        </w:rPr>
        <w:t xml:space="preserve"> </w:t>
      </w:r>
      <w:r w:rsidR="0006556A" w:rsidRPr="0038759F">
        <w:rPr>
          <w:rPrChange w:id="996" w:author="Magnus Hallberg" w:date="2025-12-08T12:23:00Z" w16du:dateUtc="2025-12-08T11:23:00Z">
            <w:rPr>
              <w:spacing w:val="-1"/>
            </w:rPr>
          </w:rPrChange>
        </w:rPr>
        <w:t>och</w:t>
      </w:r>
      <w:r w:rsidR="0006556A" w:rsidRPr="0038759F">
        <w:t xml:space="preserve"> </w:t>
      </w:r>
      <w:r w:rsidR="0006556A" w:rsidRPr="0038759F">
        <w:rPr>
          <w:rPrChange w:id="997" w:author="Magnus Hallberg" w:date="2025-12-08T12:23:00Z" w16du:dateUtc="2025-12-08T11:23:00Z">
            <w:rPr>
              <w:spacing w:val="-1"/>
            </w:rPr>
          </w:rPrChange>
        </w:rPr>
        <w:t>andrahandsuthyrning.</w:t>
      </w:r>
      <w:r w:rsidR="0006556A" w:rsidRPr="0038759F">
        <w:t xml:space="preserve"> </w:t>
      </w:r>
      <w:r w:rsidR="0006556A" w:rsidRPr="0038759F">
        <w:rPr>
          <w:rPrChange w:id="998" w:author="Magnus Hallberg" w:date="2025-12-08T12:23:00Z" w16du:dateUtc="2025-12-08T11:23:00Z">
            <w:rPr>
              <w:spacing w:val="-1"/>
            </w:rPr>
          </w:rPrChange>
        </w:rPr>
        <w:t>Kontakta</w:t>
      </w:r>
      <w:r w:rsidR="0006556A" w:rsidRPr="0038759F">
        <w:t xml:space="preserve"> </w:t>
      </w:r>
      <w:r w:rsidR="0006556A" w:rsidRPr="0038759F">
        <w:rPr>
          <w:rPrChange w:id="999" w:author="Magnus Hallberg" w:date="2025-12-08T12:23:00Z" w16du:dateUtc="2025-12-08T11:23:00Z">
            <w:rPr>
              <w:spacing w:val="-1"/>
            </w:rPr>
          </w:rPrChange>
        </w:rPr>
        <w:t>HSB</w:t>
      </w:r>
      <w:r w:rsidR="0006556A" w:rsidRPr="0038759F">
        <w:t xml:space="preserve"> </w:t>
      </w:r>
      <w:r w:rsidR="0006556A" w:rsidRPr="0038759F">
        <w:rPr>
          <w:rPrChange w:id="1000" w:author="Magnus Hallberg" w:date="2025-12-08T12:23:00Z" w16du:dateUtc="2025-12-08T11:23:00Z">
            <w:rPr>
              <w:spacing w:val="-1"/>
            </w:rPr>
          </w:rPrChange>
        </w:rPr>
        <w:t>för</w:t>
      </w:r>
      <w:r w:rsidR="0006556A" w:rsidRPr="0038759F">
        <w:t xml:space="preserve"> </w:t>
      </w:r>
      <w:r w:rsidR="0006556A" w:rsidRPr="0038759F">
        <w:rPr>
          <w:rPrChange w:id="1001" w:author="Magnus Hallberg" w:date="2025-12-08T12:23:00Z" w16du:dateUtc="2025-12-08T11:23:00Z">
            <w:rPr>
              <w:spacing w:val="-1"/>
            </w:rPr>
          </w:rPrChange>
        </w:rPr>
        <w:t>detaljer.</w:t>
      </w:r>
      <w:r w:rsidR="0006556A" w:rsidRPr="0038759F">
        <w:rPr>
          <w:rPrChange w:id="1002" w:author="Magnus Hallberg" w:date="2025-12-08T12:23:00Z" w16du:dateUtc="2025-12-08T11:23:00Z">
            <w:rPr>
              <w:spacing w:val="-2"/>
            </w:rPr>
          </w:rPrChange>
        </w:rPr>
        <w:t xml:space="preserve"> </w:t>
      </w:r>
      <w:r w:rsidR="0006556A" w:rsidRPr="0038759F">
        <w:rPr>
          <w:rPrChange w:id="1003" w:author="Magnus Hallberg" w:date="2025-12-08T12:23:00Z" w16du:dateUtc="2025-12-08T11:23:00Z">
            <w:rPr>
              <w:spacing w:val="-1"/>
            </w:rPr>
          </w:rPrChange>
        </w:rPr>
        <w:t>Överlåtelseavgiften</w:t>
      </w:r>
      <w:r w:rsidR="0006556A" w:rsidRPr="0038759F">
        <w:rPr>
          <w:rPrChange w:id="1004" w:author="Magnus Hallberg" w:date="2025-12-08T12:23:00Z" w16du:dateUtc="2025-12-08T11:23:00Z">
            <w:rPr>
              <w:spacing w:val="83"/>
            </w:rPr>
          </w:rPrChange>
        </w:rPr>
        <w:t xml:space="preserve"> </w:t>
      </w:r>
      <w:r w:rsidR="0006556A" w:rsidRPr="0038759F">
        <w:rPr>
          <w:rPrChange w:id="1005" w:author="Magnus Hallberg" w:date="2025-12-08T12:23:00Z" w16du:dateUtc="2025-12-08T11:23:00Z">
            <w:rPr>
              <w:spacing w:val="-1"/>
            </w:rPr>
          </w:rPrChange>
        </w:rPr>
        <w:t xml:space="preserve">debiteras </w:t>
      </w:r>
      <w:r w:rsidR="0006556A" w:rsidRPr="0038759F">
        <w:rPr>
          <w:rPrChange w:id="1006" w:author="Magnus Hallberg" w:date="2025-12-08T12:23:00Z" w16du:dateUtc="2025-12-08T11:23:00Z">
            <w:rPr>
              <w:spacing w:val="-2"/>
            </w:rPr>
          </w:rPrChange>
        </w:rPr>
        <w:t>säljaren.</w:t>
      </w:r>
      <w:r w:rsidR="0006556A" w:rsidRPr="0038759F">
        <w:t xml:space="preserve"> </w:t>
      </w:r>
      <w:r w:rsidR="0006556A" w:rsidRPr="0038759F">
        <w:rPr>
          <w:rPrChange w:id="1007" w:author="Magnus Hallberg" w:date="2025-12-08T12:23:00Z" w16du:dateUtc="2025-12-08T11:23:00Z">
            <w:rPr>
              <w:spacing w:val="-2"/>
            </w:rPr>
          </w:rPrChange>
        </w:rPr>
        <w:t>Hembud</w:t>
      </w:r>
      <w:r w:rsidR="0006556A" w:rsidRPr="0038759F">
        <w:rPr>
          <w:rPrChange w:id="1008" w:author="Magnus Hallberg" w:date="2025-12-08T12:23:00Z" w16du:dateUtc="2025-12-08T11:23:00Z">
            <w:rPr>
              <w:spacing w:val="-1"/>
            </w:rPr>
          </w:rPrChange>
        </w:rPr>
        <w:t xml:space="preserve"> finns</w:t>
      </w:r>
      <w:r w:rsidR="0006556A" w:rsidRPr="0038759F">
        <w:t xml:space="preserve"> ej. </w:t>
      </w:r>
      <w:ins w:id="1009" w:author="Magnus Hallberg" w:date="2025-12-08T11:52:00Z" w16du:dateUtc="2025-12-08T10:52:00Z">
        <w:r w:rsidRPr="0038759F">
          <w:br/>
        </w:r>
      </w:ins>
      <w:r w:rsidR="0006556A" w:rsidRPr="0038759F">
        <w:rPr>
          <w:rPrChange w:id="1010" w:author="Magnus Hallberg" w:date="2025-12-08T12:23:00Z" w16du:dateUtc="2025-12-08T11:23:00Z">
            <w:rPr>
              <w:spacing w:val="-1"/>
            </w:rPr>
          </w:rPrChange>
        </w:rPr>
        <w:t>Delat</w:t>
      </w:r>
      <w:r w:rsidR="0006556A" w:rsidRPr="0038759F">
        <w:t xml:space="preserve"> </w:t>
      </w:r>
      <w:r w:rsidR="0006556A" w:rsidRPr="0038759F">
        <w:rPr>
          <w:rPrChange w:id="1011" w:author="Magnus Hallberg" w:date="2025-12-08T12:23:00Z" w16du:dateUtc="2025-12-08T11:23:00Z">
            <w:rPr>
              <w:spacing w:val="-1"/>
            </w:rPr>
          </w:rPrChange>
        </w:rPr>
        <w:t>ägande</w:t>
      </w:r>
      <w:r w:rsidR="0006556A" w:rsidRPr="0038759F">
        <w:rPr>
          <w:rPrChange w:id="1012" w:author="Magnus Hallberg" w:date="2025-12-08T12:23:00Z" w16du:dateUtc="2025-12-08T11:23:00Z">
            <w:rPr>
              <w:spacing w:val="-2"/>
            </w:rPr>
          </w:rPrChange>
        </w:rPr>
        <w:t xml:space="preserve"> </w:t>
      </w:r>
      <w:r w:rsidR="0006556A" w:rsidRPr="0038759F">
        <w:rPr>
          <w:rPrChange w:id="1013" w:author="Magnus Hallberg" w:date="2025-12-08T12:23:00Z" w16du:dateUtc="2025-12-08T11:23:00Z">
            <w:rPr>
              <w:spacing w:val="-1"/>
            </w:rPr>
          </w:rPrChange>
        </w:rPr>
        <w:t>tillåts</w:t>
      </w:r>
      <w:r w:rsidR="0006556A" w:rsidRPr="0038759F">
        <w:t xml:space="preserve"> </w:t>
      </w:r>
      <w:r w:rsidR="0006556A" w:rsidRPr="0038759F">
        <w:rPr>
          <w:rPrChange w:id="1014" w:author="Magnus Hallberg" w:date="2025-12-08T12:23:00Z" w16du:dateUtc="2025-12-08T11:23:00Z">
            <w:rPr>
              <w:spacing w:val="-1"/>
            </w:rPr>
          </w:rPrChange>
        </w:rPr>
        <w:t>ner</w:t>
      </w:r>
      <w:r w:rsidR="0006556A" w:rsidRPr="0038759F">
        <w:rPr>
          <w:rPrChange w:id="1015" w:author="Magnus Hallberg" w:date="2025-12-08T12:23:00Z" w16du:dateUtc="2025-12-08T11:23:00Z">
            <w:rPr>
              <w:spacing w:val="-2"/>
            </w:rPr>
          </w:rPrChange>
        </w:rPr>
        <w:t xml:space="preserve"> </w:t>
      </w:r>
      <w:r w:rsidR="0006556A" w:rsidRPr="0038759F">
        <w:t>till</w:t>
      </w:r>
      <w:r w:rsidR="0006556A" w:rsidRPr="0038759F">
        <w:rPr>
          <w:rPrChange w:id="1016" w:author="Magnus Hallberg" w:date="2025-12-08T12:23:00Z" w16du:dateUtc="2025-12-08T11:23:00Z">
            <w:rPr>
              <w:spacing w:val="-1"/>
            </w:rPr>
          </w:rPrChange>
        </w:rPr>
        <w:t xml:space="preserve"> 90%</w:t>
      </w:r>
      <w:r w:rsidR="0006556A" w:rsidRPr="0038759F">
        <w:t xml:space="preserve"> - </w:t>
      </w:r>
      <w:r w:rsidR="0006556A" w:rsidRPr="0038759F">
        <w:rPr>
          <w:rPrChange w:id="1017" w:author="Magnus Hallberg" w:date="2025-12-08T12:23:00Z" w16du:dateUtc="2025-12-08T11:23:00Z">
            <w:rPr>
              <w:spacing w:val="-1"/>
            </w:rPr>
          </w:rPrChange>
        </w:rPr>
        <w:t>10%.</w:t>
      </w:r>
      <w:r w:rsidR="0006556A" w:rsidRPr="0038759F">
        <w:t xml:space="preserve"> </w:t>
      </w:r>
      <w:r w:rsidR="0006556A" w:rsidRPr="0038759F">
        <w:rPr>
          <w:rPrChange w:id="1018" w:author="Magnus Hallberg" w:date="2025-12-08T12:23:00Z" w16du:dateUtc="2025-12-08T11:23:00Z">
            <w:rPr>
              <w:spacing w:val="-1"/>
            </w:rPr>
          </w:rPrChange>
        </w:rPr>
        <w:t>Juridisk</w:t>
      </w:r>
      <w:r w:rsidR="0006556A" w:rsidRPr="0038759F">
        <w:t xml:space="preserve"> </w:t>
      </w:r>
      <w:r w:rsidR="0006556A" w:rsidRPr="0038759F">
        <w:rPr>
          <w:rPrChange w:id="1019" w:author="Magnus Hallberg" w:date="2025-12-08T12:23:00Z" w16du:dateUtc="2025-12-08T11:23:00Z">
            <w:rPr>
              <w:spacing w:val="-1"/>
            </w:rPr>
          </w:rPrChange>
        </w:rPr>
        <w:t>person accepteras</w:t>
      </w:r>
      <w:r w:rsidR="0006556A" w:rsidRPr="0038759F">
        <w:rPr>
          <w:rPrChange w:id="1020" w:author="Magnus Hallberg" w:date="2025-12-08T12:23:00Z" w16du:dateUtc="2025-12-08T11:23:00Z">
            <w:rPr>
              <w:spacing w:val="87"/>
            </w:rPr>
          </w:rPrChange>
        </w:rPr>
        <w:t xml:space="preserve"> </w:t>
      </w:r>
      <w:r w:rsidR="0006556A" w:rsidRPr="0038759F">
        <w:t>ej.</w:t>
      </w:r>
    </w:p>
    <w:sectPr w:rsidR="0006556A" w:rsidRPr="0038759F">
      <w:headerReference w:type="even" r:id="rId21"/>
      <w:headerReference w:type="default" r:id="rId22"/>
      <w:headerReference w:type="first" r:id="rId23"/>
      <w:pgSz w:w="11910" w:h="16840"/>
      <w:pgMar w:top="1220" w:right="1300" w:bottom="1200" w:left="1300" w:header="0" w:footer="10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D081" w14:textId="77777777" w:rsidR="005A4BCB" w:rsidRDefault="005A4BCB">
      <w:r>
        <w:separator/>
      </w:r>
    </w:p>
  </w:endnote>
  <w:endnote w:type="continuationSeparator" w:id="0">
    <w:p w14:paraId="7555F334" w14:textId="77777777" w:rsidR="005A4BCB" w:rsidRDefault="005A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4A97" w14:textId="70C69138" w:rsidR="0006556A" w:rsidRDefault="00576A5A">
    <w:pPr>
      <w:pStyle w:val="Brdtext"/>
      <w:kinsoku w:val="0"/>
      <w:overflowPunct w:val="0"/>
      <w:spacing w:before="0"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0" allowOverlap="1" wp14:anchorId="16854B9A" wp14:editId="006E3481">
              <wp:simplePos x="0" y="0"/>
              <wp:positionH relativeFrom="page">
                <wp:posOffset>6570980</wp:posOffset>
              </wp:positionH>
              <wp:positionV relativeFrom="page">
                <wp:posOffset>9915525</wp:posOffset>
              </wp:positionV>
              <wp:extent cx="374400" cy="165600"/>
              <wp:effectExtent l="0" t="0" r="6985" b="6350"/>
              <wp:wrapNone/>
              <wp:docPr id="16205941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40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69F8A" w14:textId="77777777" w:rsidR="0006556A" w:rsidRDefault="0006556A">
                          <w:pPr>
                            <w:pStyle w:val="Brdtext"/>
                            <w:kinsoku w:val="0"/>
                            <w:overflowPunct w:val="0"/>
                            <w:spacing w:before="0"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0B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54B9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517.4pt;margin-top:780.75pt;width:29.5pt;height:13.0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" o:allowincell="f" filled="f" stroked="f">
              <v:textbox inset="0,0,0,0">
                <w:txbxContent>
                  <w:p w14:paraId="76969F8A" w14:textId="77777777" w:rsidR="0006556A" w:rsidRDefault="0006556A">
                    <w:pPr>
                      <w:pStyle w:val="Brdtext"/>
                      <w:kinsoku w:val="0"/>
                      <w:overflowPunct w:val="0"/>
                      <w:spacing w:before="0"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A0B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64CC" w14:textId="352BD2EC" w:rsidR="0006556A" w:rsidRDefault="00576A5A">
    <w:pPr>
      <w:pStyle w:val="Brdtext"/>
      <w:kinsoku w:val="0"/>
      <w:overflowPunct w:val="0"/>
      <w:spacing w:before="0"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0" allowOverlap="1" wp14:anchorId="549B98A9" wp14:editId="746A82E0">
              <wp:simplePos x="0" y="0"/>
              <wp:positionH relativeFrom="page">
                <wp:posOffset>6511290</wp:posOffset>
              </wp:positionH>
              <wp:positionV relativeFrom="page">
                <wp:posOffset>9917430</wp:posOffset>
              </wp:positionV>
              <wp:extent cx="168910" cy="165735"/>
              <wp:effectExtent l="0" t="0" r="0" b="0"/>
              <wp:wrapNone/>
              <wp:docPr id="21129476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77978" w14:textId="77777777" w:rsidR="0006556A" w:rsidRDefault="0006556A">
                          <w:pPr>
                            <w:pStyle w:val="Brdtext"/>
                            <w:kinsoku w:val="0"/>
                            <w:overflowPunct w:val="0"/>
                            <w:spacing w:before="0" w:line="245" w:lineRule="exact"/>
                            <w:ind w:left="20"/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B98A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512.7pt;margin-top:780.9pt;width:13.3pt;height:13.0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" o:allowincell="f" filled="f" stroked="f">
              <v:textbox inset="0,0,0,0">
                <w:txbxContent>
                  <w:p w14:paraId="64C77978" w14:textId="77777777" w:rsidR="0006556A" w:rsidRDefault="0006556A">
                    <w:pPr>
                      <w:pStyle w:val="Brdtext"/>
                      <w:kinsoku w:val="0"/>
                      <w:overflowPunct w:val="0"/>
                      <w:spacing w:before="0" w:line="245" w:lineRule="exact"/>
                      <w:ind w:left="20"/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3C70" w14:textId="5B5BE02E" w:rsidR="0006556A" w:rsidRDefault="00576A5A">
    <w:pPr>
      <w:pStyle w:val="Brdtext"/>
      <w:kinsoku w:val="0"/>
      <w:overflowPunct w:val="0"/>
      <w:spacing w:before="0"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0" allowOverlap="1" wp14:anchorId="703C78DD" wp14:editId="1D8D9362">
              <wp:simplePos x="0" y="0"/>
              <wp:positionH relativeFrom="page">
                <wp:posOffset>6498590</wp:posOffset>
              </wp:positionH>
              <wp:positionV relativeFrom="page">
                <wp:posOffset>9917430</wp:posOffset>
              </wp:positionV>
              <wp:extent cx="194310" cy="165735"/>
              <wp:effectExtent l="0" t="0" r="0" b="0"/>
              <wp:wrapNone/>
              <wp:docPr id="10214919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3C15C" w14:textId="77777777" w:rsidR="0006556A" w:rsidRDefault="0006556A">
                          <w:pPr>
                            <w:pStyle w:val="Brdtext"/>
                            <w:kinsoku w:val="0"/>
                            <w:overflowPunct w:val="0"/>
                            <w:spacing w:before="0"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0B15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C78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511.7pt;margin-top:780.9pt;width:15.3pt;height:13.0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" o:allowincell="f" filled="f" stroked="f">
              <v:textbox inset="0,0,0,0">
                <w:txbxContent>
                  <w:p w14:paraId="3973C15C" w14:textId="77777777" w:rsidR="0006556A" w:rsidRDefault="0006556A">
                    <w:pPr>
                      <w:pStyle w:val="Brdtext"/>
                      <w:kinsoku w:val="0"/>
                      <w:overflowPunct w:val="0"/>
                      <w:spacing w:before="0"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A0B15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90CE" w14:textId="77777777" w:rsidR="005A4BCB" w:rsidRDefault="005A4BCB">
      <w:r>
        <w:separator/>
      </w:r>
    </w:p>
  </w:footnote>
  <w:footnote w:type="continuationSeparator" w:id="0">
    <w:p w14:paraId="7AB49A4A" w14:textId="77777777" w:rsidR="005A4BCB" w:rsidRDefault="005A4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C171" w14:textId="77777777" w:rsidR="000A658B" w:rsidRDefault="00000000">
    <w:pPr>
      <w:pStyle w:val="Sidhuvud"/>
    </w:pPr>
    <w:r>
      <w:rPr>
        <w:noProof/>
      </w:rPr>
      <w:pict w14:anchorId="3C8B69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253360" o:spid="_x0000_s1025" type="#_x0000_t136" style="position:absolute;margin-left:0;margin-top:0;width:593.75pt;height:62.5pt;rotation:315;z-index:-251663360;mso-position-horizontal:center;mso-position-horizontal-relative:margin;mso-position-vertical:center;mso-position-vertical-relative:margin" o:allowincell="f" fillcolor="#e8e8e8 [3214]" stroked="f">
          <v:fill opacity=".5"/>
          <v:textpath style="font-family:&quot;Times New Roman&quot;;font-size:1pt" string="Utkast uppdatering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35B9" w14:textId="77777777" w:rsidR="000A658B" w:rsidRDefault="00000000">
    <w:pPr>
      <w:pStyle w:val="Sidhuvud"/>
    </w:pPr>
    <w:r>
      <w:rPr>
        <w:noProof/>
      </w:rPr>
      <w:pict w14:anchorId="4B4BFE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253361" o:spid="_x0000_s1026" type="#_x0000_t136" style="position:absolute;margin-left:0;margin-top:0;width:593.75pt;height:62.5pt;rotation:315;z-index:-251662336;mso-position-horizontal:center;mso-position-horizontal-relative:margin;mso-position-vertical:center;mso-position-vertical-relative:margin" o:allowincell="f" fillcolor="#e8e8e8 [3214]" stroked="f">
          <v:fill opacity=".5"/>
          <v:textpath style="font-family:&quot;Times New Roman&quot;;font-size:1pt" string="Utkast uppdatering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411F" w14:textId="77777777" w:rsidR="000A658B" w:rsidRDefault="00000000">
    <w:pPr>
      <w:pStyle w:val="Sidhuvud"/>
    </w:pPr>
    <w:r>
      <w:rPr>
        <w:noProof/>
      </w:rPr>
      <w:pict w14:anchorId="3D6149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253359" o:spid="_x0000_s1027" type="#_x0000_t136" style="position:absolute;margin-left:0;margin-top:0;width:593.75pt;height:62.5pt;rotation:315;z-index:-251664384;mso-position-horizontal:center;mso-position-horizontal-relative:margin;mso-position-vertical:center;mso-position-vertical-relative:margin" o:allowincell="f" fillcolor="#e8e8e8 [3214]" stroked="f">
          <v:fill opacity=".5"/>
          <v:textpath style="font-family:&quot;Times New Roman&quot;;font-size:1pt" string="Utkast uppdatering 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603D" w14:textId="77777777" w:rsidR="000A658B" w:rsidRDefault="00000000">
    <w:pPr>
      <w:pStyle w:val="Sidhuvud"/>
    </w:pPr>
    <w:r>
      <w:rPr>
        <w:noProof/>
      </w:rPr>
      <w:pict w14:anchorId="585063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253363" o:spid="_x0000_s1028" type="#_x0000_t136" style="position:absolute;margin-left:0;margin-top:0;width:593.75pt;height:62.5pt;rotation:315;z-index:-251660288;mso-position-horizontal:center;mso-position-horizontal-relative:margin;mso-position-vertical:center;mso-position-vertical-relative:margin" o:allowincell="f" fillcolor="#e8e8e8 [3214]" stroked="f">
          <v:fill opacity=".5"/>
          <v:textpath style="font-family:&quot;Times New Roman&quot;;font-size:1pt" string="Utkast uppdatering 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0AD0" w14:textId="77777777" w:rsidR="000A658B" w:rsidRDefault="00000000">
    <w:pPr>
      <w:pStyle w:val="Sidhuvud"/>
    </w:pPr>
    <w:r>
      <w:rPr>
        <w:noProof/>
      </w:rPr>
      <w:pict w14:anchorId="1F04CE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253364" o:spid="_x0000_s1029" type="#_x0000_t136" style="position:absolute;margin-left:0;margin-top:0;width:593.75pt;height:62.5pt;rotation:315;z-index:-251659264;mso-position-horizontal:center;mso-position-horizontal-relative:margin;mso-position-vertical:center;mso-position-vertical-relative:margin" o:allowincell="f" fillcolor="#e8e8e8 [3214]" stroked="f">
          <v:fill opacity=".5"/>
          <v:textpath style="font-family:&quot;Times New Roman&quot;;font-size:1pt" string="Utkast uppdatering 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C96F" w14:textId="77777777" w:rsidR="000A658B" w:rsidRDefault="00000000">
    <w:pPr>
      <w:pStyle w:val="Sidhuvud"/>
    </w:pPr>
    <w:r>
      <w:rPr>
        <w:noProof/>
      </w:rPr>
      <w:pict w14:anchorId="12B213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253362" o:spid="_x0000_s1031" type="#_x0000_t136" style="position:absolute;margin-left:0;margin-top:0;width:593.75pt;height:62.5pt;rotation:315;z-index:-251661312;mso-position-horizontal:center;mso-position-horizontal-relative:margin;mso-position-vertical:center;mso-position-vertical-relative:margin" o:allowincell="f" fillcolor="#e8e8e8 [3214]" stroked="f">
          <v:fill opacity=".5"/>
          <v:textpath style="font-family:&quot;Times New Roman&quot;;font-size:1pt" string="Utkast uppdatering 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651E" w14:textId="77777777" w:rsidR="000A658B" w:rsidRDefault="00000000">
    <w:pPr>
      <w:pStyle w:val="Sidhuvud"/>
    </w:pPr>
    <w:r>
      <w:rPr>
        <w:noProof/>
      </w:rPr>
      <w:pict w14:anchorId="5AF59E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253372" o:spid="_x0000_s1034" type="#_x0000_t136" style="position:absolute;margin-left:0;margin-top:0;width:593.75pt;height:62.5pt;rotation:315;z-index:-251651072;mso-position-horizontal:center;mso-position-horizontal-relative:margin;mso-position-vertical:center;mso-position-vertical-relative:margin" o:allowincell="f" fillcolor="#e8e8e8 [3214]" stroked="f">
          <v:fill opacity=".5"/>
          <v:textpath style="font-family:&quot;Times New Roman&quot;;font-size:1pt" string="Utkast uppdatering "/>
          <w10:wrap anchorx="margin" anchory="margin"/>
        </v:shape>
      </w:pict>
    </w:r>
    <w:r>
      <w:rPr>
        <w:noProof/>
      </w:rPr>
      <w:pict w14:anchorId="1BD1B457">
        <v:shape id="PowerPlusWaterMarkObject58302775" o:spid="_x0000_s1035" type="#_x0000_t136" style="position:absolute;margin-left:0;margin-top:0;width:593.75pt;height:62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 uppdatering "/>
          <w10:wrap anchorx="margin" anchory="margin"/>
        </v:shape>
      </w:pict>
    </w:r>
    <w:r>
      <w:rPr>
        <w:noProof/>
      </w:rPr>
      <w:pict w14:anchorId="57002AE5">
        <v:shape id="PowerPlusWaterMarkObject58302772" o:spid="_x0000_s1036" type="#_x0000_t136" style="position:absolute;margin-left:0;margin-top:0;width:593.75pt;height:62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 uppdatering 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864D" w14:textId="77777777" w:rsidR="000A658B" w:rsidRDefault="00000000">
    <w:pPr>
      <w:pStyle w:val="Sidhuvud"/>
    </w:pPr>
    <w:r>
      <w:rPr>
        <w:noProof/>
      </w:rPr>
      <w:pict w14:anchorId="3C7A83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253373" o:spid="_x0000_s1037" type="#_x0000_t136" style="position:absolute;margin-left:0;margin-top:0;width:593.75pt;height:62.5pt;rotation:315;z-index:-251650048;mso-position-horizontal:center;mso-position-horizontal-relative:margin;mso-position-vertical:center;mso-position-vertical-relative:margin" o:allowincell="f" fillcolor="#e8e8e8 [3214]" stroked="f">
          <v:fill opacity=".5"/>
          <v:textpath style="font-family:&quot;Times New Roman&quot;;font-size:1pt" string="Utkast uppdatering "/>
          <w10:wrap anchorx="margin" anchory="margin"/>
        </v:shape>
      </w:pict>
    </w:r>
    <w:r>
      <w:rPr>
        <w:noProof/>
      </w:rPr>
      <w:pict w14:anchorId="430E370A">
        <v:shape id="PowerPlusWaterMarkObject58302776" o:spid="_x0000_s1038" type="#_x0000_t136" style="position:absolute;margin-left:0;margin-top:0;width:593.75pt;height:62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 uppdatering "/>
          <w10:wrap anchorx="margin" anchory="margin"/>
        </v:shape>
      </w:pict>
    </w:r>
    <w:r>
      <w:rPr>
        <w:noProof/>
      </w:rPr>
      <w:pict w14:anchorId="13625393">
        <v:shape id="PowerPlusWaterMarkObject58302773" o:spid="_x0000_s1039" type="#_x0000_t136" style="position:absolute;margin-left:0;margin-top:0;width:593.75pt;height:62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 uppdatering 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E6DF" w14:textId="77777777" w:rsidR="000A658B" w:rsidRDefault="00000000">
    <w:pPr>
      <w:pStyle w:val="Sidhuvud"/>
    </w:pPr>
    <w:r>
      <w:rPr>
        <w:noProof/>
      </w:rPr>
      <w:pict w14:anchorId="3E2CF9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253371" o:spid="_x0000_s1040" type="#_x0000_t136" style="position:absolute;margin-left:0;margin-top:0;width:593.75pt;height:62.5pt;rotation:315;z-index:-251652096;mso-position-horizontal:center;mso-position-horizontal-relative:margin;mso-position-vertical:center;mso-position-vertical-relative:margin" o:allowincell="f" fillcolor="#e8e8e8 [3214]" stroked="f">
          <v:fill opacity=".5"/>
          <v:textpath style="font-family:&quot;Times New Roman&quot;;font-size:1pt" string="Utkast uppdatering "/>
          <w10:wrap anchorx="margin" anchory="margin"/>
        </v:shape>
      </w:pict>
    </w:r>
    <w:r>
      <w:rPr>
        <w:noProof/>
      </w:rPr>
      <w:pict w14:anchorId="5E603E30">
        <v:shape id="PowerPlusWaterMarkObject58302774" o:spid="_x0000_s1041" type="#_x0000_t136" style="position:absolute;margin-left:0;margin-top:0;width:593.75pt;height:62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 uppdatering "/>
          <w10:wrap anchorx="margin" anchory="margin"/>
        </v:shape>
      </w:pict>
    </w:r>
    <w:r>
      <w:rPr>
        <w:noProof/>
      </w:rPr>
      <w:pict w14:anchorId="2D3EA788">
        <v:shape id="PowerPlusWaterMarkObject58302771" o:spid="_x0000_s1042" type="#_x0000_t136" style="position:absolute;margin-left:0;margin-top:0;width:593.75pt;height:62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 uppdatering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Letter"/>
      <w:lvlText w:val="%1."/>
      <w:lvlJc w:val="left"/>
      <w:pPr>
        <w:ind w:left="310" w:hanging="194"/>
      </w:pPr>
      <w:rPr>
        <w:rFonts w:ascii="Calibri" w:hAnsi="Calibri" w:cs="Calibri"/>
        <w:b/>
        <w:bCs/>
        <w:sz w:val="22"/>
        <w:szCs w:val="22"/>
      </w:rPr>
    </w:lvl>
    <w:lvl w:ilvl="1">
      <w:numFmt w:val="bullet"/>
      <w:lvlText w:val=""/>
      <w:lvlJc w:val="left"/>
      <w:pPr>
        <w:ind w:left="836" w:hanging="360"/>
      </w:pPr>
      <w:rPr>
        <w:rFonts w:ascii="Symbol" w:hAnsi="Symbol"/>
        <w:b w:val="0"/>
        <w:sz w:val="22"/>
      </w:rPr>
    </w:lvl>
    <w:lvl w:ilvl="2">
      <w:numFmt w:val="bullet"/>
      <w:lvlText w:val="•"/>
      <w:lvlJc w:val="left"/>
      <w:pPr>
        <w:ind w:left="1777" w:hanging="360"/>
      </w:pPr>
    </w:lvl>
    <w:lvl w:ilvl="3">
      <w:numFmt w:val="bullet"/>
      <w:lvlText w:val="•"/>
      <w:lvlJc w:val="left"/>
      <w:pPr>
        <w:ind w:left="2718" w:hanging="360"/>
      </w:pPr>
    </w:lvl>
    <w:lvl w:ilvl="4">
      <w:numFmt w:val="bullet"/>
      <w:lvlText w:val="•"/>
      <w:lvlJc w:val="left"/>
      <w:pPr>
        <w:ind w:left="3659" w:hanging="360"/>
      </w:pPr>
    </w:lvl>
    <w:lvl w:ilvl="5">
      <w:numFmt w:val="bullet"/>
      <w:lvlText w:val="•"/>
      <w:lvlJc w:val="left"/>
      <w:pPr>
        <w:ind w:left="4600" w:hanging="360"/>
      </w:pPr>
    </w:lvl>
    <w:lvl w:ilvl="6">
      <w:numFmt w:val="bullet"/>
      <w:lvlText w:val="•"/>
      <w:lvlJc w:val="left"/>
      <w:pPr>
        <w:ind w:left="5541" w:hanging="360"/>
      </w:pPr>
    </w:lvl>
    <w:lvl w:ilvl="7">
      <w:numFmt w:val="bullet"/>
      <w:lvlText w:val="•"/>
      <w:lvlJc w:val="left"/>
      <w:pPr>
        <w:ind w:left="6483" w:hanging="360"/>
      </w:pPr>
    </w:lvl>
    <w:lvl w:ilvl="8">
      <w:numFmt w:val="bullet"/>
      <w:lvlText w:val="•"/>
      <w:lvlJc w:val="left"/>
      <w:pPr>
        <w:ind w:left="7424" w:hanging="360"/>
      </w:pPr>
    </w:lvl>
  </w:abstractNum>
  <w:num w:numId="1" w16cid:durableId="12837270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nus Hallberg">
    <w15:presenceInfo w15:providerId="AD" w15:userId="S::magnus.hallberg@halfor.se::f1935450-62fa-48ba-9b9a-3fbc1eb8cd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20"/>
    <w:rsid w:val="0000704F"/>
    <w:rsid w:val="000079EF"/>
    <w:rsid w:val="00024347"/>
    <w:rsid w:val="00050953"/>
    <w:rsid w:val="0005462D"/>
    <w:rsid w:val="000603C3"/>
    <w:rsid w:val="0006556A"/>
    <w:rsid w:val="00072DB2"/>
    <w:rsid w:val="00084647"/>
    <w:rsid w:val="00084755"/>
    <w:rsid w:val="000A658B"/>
    <w:rsid w:val="000B1203"/>
    <w:rsid w:val="000B42E7"/>
    <w:rsid w:val="000B77C0"/>
    <w:rsid w:val="000C4F4B"/>
    <w:rsid w:val="000C66AB"/>
    <w:rsid w:val="000E5334"/>
    <w:rsid w:val="00104919"/>
    <w:rsid w:val="00107626"/>
    <w:rsid w:val="00134E88"/>
    <w:rsid w:val="00141FF5"/>
    <w:rsid w:val="001447A0"/>
    <w:rsid w:val="001461CC"/>
    <w:rsid w:val="001A008E"/>
    <w:rsid w:val="001A172E"/>
    <w:rsid w:val="001A29B5"/>
    <w:rsid w:val="001B40D9"/>
    <w:rsid w:val="001D1E3B"/>
    <w:rsid w:val="001D474E"/>
    <w:rsid w:val="001D59F5"/>
    <w:rsid w:val="001F325F"/>
    <w:rsid w:val="00221AAB"/>
    <w:rsid w:val="00223741"/>
    <w:rsid w:val="00224776"/>
    <w:rsid w:val="00240CFC"/>
    <w:rsid w:val="00241CD3"/>
    <w:rsid w:val="00244DC1"/>
    <w:rsid w:val="002644C4"/>
    <w:rsid w:val="002749FE"/>
    <w:rsid w:val="00294C43"/>
    <w:rsid w:val="00295260"/>
    <w:rsid w:val="00295AC4"/>
    <w:rsid w:val="002B0FEE"/>
    <w:rsid w:val="002B5809"/>
    <w:rsid w:val="002D2376"/>
    <w:rsid w:val="002E7FBC"/>
    <w:rsid w:val="002F05F7"/>
    <w:rsid w:val="003010A4"/>
    <w:rsid w:val="00302294"/>
    <w:rsid w:val="00316673"/>
    <w:rsid w:val="003224E9"/>
    <w:rsid w:val="00324A45"/>
    <w:rsid w:val="003258B2"/>
    <w:rsid w:val="003267C8"/>
    <w:rsid w:val="00341F69"/>
    <w:rsid w:val="00344273"/>
    <w:rsid w:val="003544F3"/>
    <w:rsid w:val="00376309"/>
    <w:rsid w:val="00377F72"/>
    <w:rsid w:val="0038759F"/>
    <w:rsid w:val="00392695"/>
    <w:rsid w:val="003A3704"/>
    <w:rsid w:val="003A78D5"/>
    <w:rsid w:val="003B15D9"/>
    <w:rsid w:val="003B583A"/>
    <w:rsid w:val="003B6E05"/>
    <w:rsid w:val="004124B8"/>
    <w:rsid w:val="00421440"/>
    <w:rsid w:val="00423BD6"/>
    <w:rsid w:val="004531C7"/>
    <w:rsid w:val="00466D6F"/>
    <w:rsid w:val="00471127"/>
    <w:rsid w:val="004815E3"/>
    <w:rsid w:val="00481E0D"/>
    <w:rsid w:val="004836E0"/>
    <w:rsid w:val="00496B21"/>
    <w:rsid w:val="004971F4"/>
    <w:rsid w:val="00497784"/>
    <w:rsid w:val="004B0826"/>
    <w:rsid w:val="004D33CE"/>
    <w:rsid w:val="004E3D6E"/>
    <w:rsid w:val="004E7208"/>
    <w:rsid w:val="00511268"/>
    <w:rsid w:val="005246EA"/>
    <w:rsid w:val="005339E1"/>
    <w:rsid w:val="00540E22"/>
    <w:rsid w:val="00544042"/>
    <w:rsid w:val="00555C66"/>
    <w:rsid w:val="00561720"/>
    <w:rsid w:val="0056569D"/>
    <w:rsid w:val="00576A5A"/>
    <w:rsid w:val="005860C1"/>
    <w:rsid w:val="005A104E"/>
    <w:rsid w:val="005A4BCB"/>
    <w:rsid w:val="005B768F"/>
    <w:rsid w:val="005D6072"/>
    <w:rsid w:val="005D68E5"/>
    <w:rsid w:val="005E5C78"/>
    <w:rsid w:val="005E6AF2"/>
    <w:rsid w:val="005E76D7"/>
    <w:rsid w:val="00607F34"/>
    <w:rsid w:val="00620197"/>
    <w:rsid w:val="006237C4"/>
    <w:rsid w:val="00630F61"/>
    <w:rsid w:val="0063286D"/>
    <w:rsid w:val="00633D80"/>
    <w:rsid w:val="00642731"/>
    <w:rsid w:val="0066019B"/>
    <w:rsid w:val="00662C99"/>
    <w:rsid w:val="0066706C"/>
    <w:rsid w:val="00673F7F"/>
    <w:rsid w:val="0068433B"/>
    <w:rsid w:val="00684803"/>
    <w:rsid w:val="006879DC"/>
    <w:rsid w:val="006A29FC"/>
    <w:rsid w:val="006A6A73"/>
    <w:rsid w:val="006A7B19"/>
    <w:rsid w:val="006B512E"/>
    <w:rsid w:val="006D78CB"/>
    <w:rsid w:val="006E4477"/>
    <w:rsid w:val="006E62AC"/>
    <w:rsid w:val="006F7593"/>
    <w:rsid w:val="007031A7"/>
    <w:rsid w:val="00704EBC"/>
    <w:rsid w:val="00710BCB"/>
    <w:rsid w:val="00716940"/>
    <w:rsid w:val="00720A8C"/>
    <w:rsid w:val="00734A3C"/>
    <w:rsid w:val="0075463A"/>
    <w:rsid w:val="00760282"/>
    <w:rsid w:val="00791233"/>
    <w:rsid w:val="007934B5"/>
    <w:rsid w:val="007962D4"/>
    <w:rsid w:val="007A7EB1"/>
    <w:rsid w:val="007B1F3E"/>
    <w:rsid w:val="007B2AAC"/>
    <w:rsid w:val="007D31F4"/>
    <w:rsid w:val="007F7AF2"/>
    <w:rsid w:val="0081128A"/>
    <w:rsid w:val="00835D9B"/>
    <w:rsid w:val="00841208"/>
    <w:rsid w:val="00861492"/>
    <w:rsid w:val="00886171"/>
    <w:rsid w:val="008A4F9B"/>
    <w:rsid w:val="008B5095"/>
    <w:rsid w:val="008B7D0D"/>
    <w:rsid w:val="008C2F10"/>
    <w:rsid w:val="008C5C83"/>
    <w:rsid w:val="008E2364"/>
    <w:rsid w:val="008F4292"/>
    <w:rsid w:val="00914E95"/>
    <w:rsid w:val="0092478F"/>
    <w:rsid w:val="009424CB"/>
    <w:rsid w:val="009560CC"/>
    <w:rsid w:val="00956F4C"/>
    <w:rsid w:val="0096188E"/>
    <w:rsid w:val="009639C8"/>
    <w:rsid w:val="00967430"/>
    <w:rsid w:val="0097006F"/>
    <w:rsid w:val="009744BD"/>
    <w:rsid w:val="00985336"/>
    <w:rsid w:val="0099539E"/>
    <w:rsid w:val="009A0B15"/>
    <w:rsid w:val="009A2855"/>
    <w:rsid w:val="009B5424"/>
    <w:rsid w:val="009B6FE9"/>
    <w:rsid w:val="009C63A8"/>
    <w:rsid w:val="009D005E"/>
    <w:rsid w:val="009D3544"/>
    <w:rsid w:val="00A00985"/>
    <w:rsid w:val="00A074E3"/>
    <w:rsid w:val="00A30AC0"/>
    <w:rsid w:val="00A37C9D"/>
    <w:rsid w:val="00A467A0"/>
    <w:rsid w:val="00A532E5"/>
    <w:rsid w:val="00A54AE8"/>
    <w:rsid w:val="00A62A7F"/>
    <w:rsid w:val="00A75FC2"/>
    <w:rsid w:val="00A81435"/>
    <w:rsid w:val="00A9211E"/>
    <w:rsid w:val="00AA58B1"/>
    <w:rsid w:val="00AF05D1"/>
    <w:rsid w:val="00B178B0"/>
    <w:rsid w:val="00B60336"/>
    <w:rsid w:val="00B67DD5"/>
    <w:rsid w:val="00B80749"/>
    <w:rsid w:val="00B8372F"/>
    <w:rsid w:val="00B97897"/>
    <w:rsid w:val="00B97A01"/>
    <w:rsid w:val="00BA5372"/>
    <w:rsid w:val="00BC269C"/>
    <w:rsid w:val="00BD27E9"/>
    <w:rsid w:val="00BE485A"/>
    <w:rsid w:val="00BF38A8"/>
    <w:rsid w:val="00C15E34"/>
    <w:rsid w:val="00C215DE"/>
    <w:rsid w:val="00C30D89"/>
    <w:rsid w:val="00C578FA"/>
    <w:rsid w:val="00C63740"/>
    <w:rsid w:val="00C66EA4"/>
    <w:rsid w:val="00C75BBF"/>
    <w:rsid w:val="00C8065D"/>
    <w:rsid w:val="00CA6439"/>
    <w:rsid w:val="00CB75BF"/>
    <w:rsid w:val="00CB7AFF"/>
    <w:rsid w:val="00CC5244"/>
    <w:rsid w:val="00CC6242"/>
    <w:rsid w:val="00CF15E2"/>
    <w:rsid w:val="00CF6876"/>
    <w:rsid w:val="00CF7058"/>
    <w:rsid w:val="00D01122"/>
    <w:rsid w:val="00D07172"/>
    <w:rsid w:val="00D074CE"/>
    <w:rsid w:val="00D10AE3"/>
    <w:rsid w:val="00D1369E"/>
    <w:rsid w:val="00D23C17"/>
    <w:rsid w:val="00D26B22"/>
    <w:rsid w:val="00D3418B"/>
    <w:rsid w:val="00D56138"/>
    <w:rsid w:val="00D90B60"/>
    <w:rsid w:val="00DA66F5"/>
    <w:rsid w:val="00DD198D"/>
    <w:rsid w:val="00DF18DF"/>
    <w:rsid w:val="00E02079"/>
    <w:rsid w:val="00E02216"/>
    <w:rsid w:val="00E023FB"/>
    <w:rsid w:val="00E04626"/>
    <w:rsid w:val="00E20E98"/>
    <w:rsid w:val="00E22FA1"/>
    <w:rsid w:val="00E41990"/>
    <w:rsid w:val="00E64954"/>
    <w:rsid w:val="00E77DF7"/>
    <w:rsid w:val="00E87356"/>
    <w:rsid w:val="00E90845"/>
    <w:rsid w:val="00E917DB"/>
    <w:rsid w:val="00E92583"/>
    <w:rsid w:val="00E93E83"/>
    <w:rsid w:val="00E974E7"/>
    <w:rsid w:val="00E97628"/>
    <w:rsid w:val="00EB564A"/>
    <w:rsid w:val="00EB6B7B"/>
    <w:rsid w:val="00EC5A5E"/>
    <w:rsid w:val="00EE716E"/>
    <w:rsid w:val="00EE7E8A"/>
    <w:rsid w:val="00F014B1"/>
    <w:rsid w:val="00F04460"/>
    <w:rsid w:val="00F15B91"/>
    <w:rsid w:val="00F23DD2"/>
    <w:rsid w:val="00F3175C"/>
    <w:rsid w:val="00F41AC4"/>
    <w:rsid w:val="00F51B4B"/>
    <w:rsid w:val="00F56BCA"/>
    <w:rsid w:val="00F648D3"/>
    <w:rsid w:val="00F65D38"/>
    <w:rsid w:val="00F7657D"/>
    <w:rsid w:val="00F83A1A"/>
    <w:rsid w:val="00F86FB6"/>
    <w:rsid w:val="00F910BE"/>
    <w:rsid w:val="00FA0429"/>
    <w:rsid w:val="00FA0565"/>
    <w:rsid w:val="00FA2692"/>
    <w:rsid w:val="00FA4BDA"/>
    <w:rsid w:val="00FB42D4"/>
    <w:rsid w:val="00FC2C9F"/>
    <w:rsid w:val="00FC3CAF"/>
    <w:rsid w:val="00FD0CC1"/>
    <w:rsid w:val="00FF429A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9AA8957"/>
  <w14:defaultImageDpi w14:val="0"/>
  <w15:docId w15:val="{9F323587-B665-4E11-9AC5-AF543A2B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sv-SE" w:eastAsia="sv-S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Rubrik1">
    <w:name w:val="heading 1"/>
    <w:basedOn w:val="Normal"/>
    <w:next w:val="Normal"/>
    <w:link w:val="Rubrik1Char"/>
    <w:uiPriority w:val="1"/>
    <w:qFormat/>
    <w:pPr>
      <w:ind w:left="116"/>
      <w:outlineLvl w:val="0"/>
    </w:pPr>
    <w:rPr>
      <w:rFonts w:ascii="Calibri Light" w:hAnsi="Calibri Light" w:cs="Calibri Light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pPr>
      <w:spacing w:before="72"/>
      <w:ind w:left="116"/>
      <w:outlineLvl w:val="1"/>
    </w:pPr>
    <w:rPr>
      <w:rFonts w:ascii="Calibri Light" w:hAnsi="Calibri Light" w:cs="Calibri Light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pPr>
      <w:spacing w:before="120"/>
      <w:ind w:left="337"/>
      <w:outlineLvl w:val="2"/>
    </w:pPr>
    <w:rPr>
      <w:rFonts w:ascii="Calibri" w:hAnsi="Calibri" w:cs="Calibri"/>
      <w:b/>
      <w:b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Brdtext">
    <w:name w:val="Body Text"/>
    <w:basedOn w:val="Normal"/>
    <w:link w:val="BrdtextChar"/>
    <w:uiPriority w:val="1"/>
    <w:qFormat/>
    <w:pPr>
      <w:spacing w:before="23"/>
      <w:ind w:left="116"/>
    </w:pPr>
    <w:rPr>
      <w:rFonts w:ascii="Calibri" w:hAnsi="Calibri" w:cs="Calibri"/>
      <w:sz w:val="22"/>
      <w:szCs w:val="22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Pr>
      <w:rFonts w:ascii="Times New Roman" w:hAnsi="Times New Roman" w:cs="Times New Roman"/>
      <w:kern w:val="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E62AC"/>
    <w:pPr>
      <w:spacing w:after="0" w:line="240" w:lineRule="auto"/>
    </w:pPr>
    <w:rPr>
      <w:rFonts w:ascii="Times New Roman" w:hAnsi="Times New Roman"/>
      <w:kern w:val="0"/>
    </w:rPr>
  </w:style>
  <w:style w:type="character" w:styleId="Hyperlnk">
    <w:name w:val="Hyperlink"/>
    <w:basedOn w:val="Standardstycketeckensnitt"/>
    <w:uiPriority w:val="99"/>
    <w:unhideWhenUsed/>
    <w:rsid w:val="006E62AC"/>
    <w:rPr>
      <w:rFonts w:cs="Times New Roman"/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E62AC"/>
    <w:rPr>
      <w:rFonts w:cs="Times New Roman"/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022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02216"/>
    <w:rPr>
      <w:rFonts w:ascii="Times New Roman" w:hAnsi="Times New Roman" w:cs="Times New Roman"/>
      <w:kern w:val="0"/>
    </w:rPr>
  </w:style>
  <w:style w:type="paragraph" w:styleId="Sidfot">
    <w:name w:val="footer"/>
    <w:basedOn w:val="Normal"/>
    <w:link w:val="SidfotChar"/>
    <w:uiPriority w:val="99"/>
    <w:unhideWhenUsed/>
    <w:rsid w:val="00E022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02216"/>
    <w:rPr>
      <w:rFonts w:ascii="Times New Roman" w:hAnsi="Times New Roman" w:cs="Times New Roman"/>
      <w:kern w:val="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602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602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60282"/>
    <w:rPr>
      <w:rFonts w:ascii="Times New Roman" w:hAnsi="Times New Roman"/>
      <w:kern w:val="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602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60282"/>
    <w:rPr>
      <w:rFonts w:ascii="Times New Roman" w:hAnsi="Times New Roman"/>
      <w:b/>
      <w:bCs/>
      <w:kern w:val="0"/>
      <w:sz w:val="20"/>
      <w:szCs w:val="20"/>
    </w:rPr>
  </w:style>
  <w:style w:type="paragraph" w:customStyle="1" w:styleId="pf0">
    <w:name w:val="pf0"/>
    <w:basedOn w:val="Normal"/>
    <w:rsid w:val="0047112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f01">
    <w:name w:val="cf01"/>
    <w:basedOn w:val="Standardstycketeckensnitt"/>
    <w:rsid w:val="0047112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yperlink" Target="mailto:brevlador@kasematten.se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://www.hsb.se/stockholm/brf/kasematten/" TargetMode="External"/><Relationship Id="rId20" Type="http://schemas.openxmlformats.org/officeDocument/2006/relationships/hyperlink" Target="https://www.hsb.se/stockholm/brf/kasematten/medlemsinfo/bredband-tv-telefon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kasematten.se/" TargetMode="External"/><Relationship Id="rId23" Type="http://schemas.openxmlformats.org/officeDocument/2006/relationships/header" Target="header9.xml"/><Relationship Id="rId10" Type="http://schemas.openxmlformats.org/officeDocument/2006/relationships/header" Target="header3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5056</Words>
  <Characters>26801</Characters>
  <Application>Microsoft Office Word</Application>
  <DocSecurity>0</DocSecurity>
  <Lines>223</Lines>
  <Paragraphs>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KASEMATTEN BOSTADSRÄTTSFÖRENING</vt:lpstr>
    </vt:vector>
  </TitlesOfParts>
  <Company/>
  <LinksUpToDate>false</LinksUpToDate>
  <CharactersWithSpaces>31794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KASEMATTEN BOSTADSRÄTTSFÖRENING</dc:title>
  <dc:subject/>
  <dc:creator>Andi Destouni</dc:creator>
  <cp:keywords/>
  <dc:description/>
  <cp:lastModifiedBy>Halfor AB</cp:lastModifiedBy>
  <cp:revision>103</cp:revision>
  <dcterms:created xsi:type="dcterms:W3CDTF">2025-11-27T19:15:00Z</dcterms:created>
  <dcterms:modified xsi:type="dcterms:W3CDTF">2025-12-09T18:21:00Z</dcterms:modified>
</cp:coreProperties>
</file>